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line="412" w:lineRule="auto"/>
        <w:ind w:left="0" w:firstLine="0"/>
        <w:jc w:val="left"/>
        <w:rPr>
          <w:rFonts w:ascii="宋体" w:hAnsi="宋体"/>
          <w:color w:val="auto"/>
        </w:rPr>
      </w:pPr>
      <w:r>
        <w:rPr>
          <w:rFonts w:hint="eastAsia" w:ascii="宋体" w:hAnsi="宋体"/>
          <w:color w:val="auto"/>
        </w:rPr>
        <w:t>附件4</w:t>
      </w:r>
    </w:p>
    <w:p>
      <w:pPr>
        <w:jc w:val="center"/>
      </w:pPr>
      <w:r>
        <w:rPr>
          <w:b/>
          <w:sz w:val="48"/>
        </w:rPr>
        <w:t>合同（样本）</w:t>
      </w:r>
    </w:p>
    <w:p>
      <w:pPr>
        <w:jc w:val="center"/>
      </w:pPr>
    </w:p>
    <w:p>
      <w:pPr>
        <w:jc w:val="center"/>
      </w:pPr>
    </w:p>
    <w:p>
      <w:pPr>
        <w:jc w:val="center"/>
      </w:pPr>
    </w:p>
    <w:p>
      <w:pPr>
        <w:jc w:val="center"/>
      </w:pPr>
    </w:p>
    <w:p>
      <w:pPr>
        <w:jc w:val="center"/>
      </w:pPr>
      <w:r>
        <w:rPr>
          <w:b/>
          <w:sz w:val="52"/>
        </w:rPr>
        <w:t>合</w:t>
      </w:r>
    </w:p>
    <w:p>
      <w:pPr>
        <w:jc w:val="center"/>
      </w:pPr>
    </w:p>
    <w:p>
      <w:pPr>
        <w:jc w:val="center"/>
      </w:pPr>
      <w:r>
        <w:rPr>
          <w:b/>
          <w:sz w:val="52"/>
        </w:rPr>
        <w:t>同</w:t>
      </w:r>
    </w:p>
    <w:p>
      <w:pPr>
        <w:jc w:val="center"/>
      </w:pPr>
    </w:p>
    <w:p>
      <w:pPr>
        <w:jc w:val="center"/>
      </w:pPr>
      <w:r>
        <w:rPr>
          <w:b/>
          <w:sz w:val="52"/>
        </w:rPr>
        <w:t>书</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left="321" w:hanging="321" w:hangingChars="100"/>
      </w:pPr>
      <w:r>
        <w:rPr>
          <w:b/>
          <w:sz w:val="32"/>
        </w:rPr>
        <w:t>项目名称：</w:t>
      </w:r>
      <w:r>
        <w:rPr>
          <w:rFonts w:hint="eastAsia"/>
          <w:b/>
          <w:sz w:val="32"/>
        </w:rPr>
        <w:t>广州市海珠区城市管理监督检查中心</w:t>
      </w:r>
      <w:r>
        <w:rPr>
          <w:rFonts w:hint="eastAsia"/>
          <w:b/>
          <w:sz w:val="32"/>
          <w:lang w:val="en-US" w:eastAsia="zh-CN"/>
        </w:rPr>
        <w:t>2024年度</w:t>
      </w:r>
      <w:r>
        <w:rPr>
          <w:rFonts w:hint="eastAsia"/>
          <w:b/>
          <w:sz w:val="32"/>
        </w:rPr>
        <w:t>环卫工人体检服务</w:t>
      </w:r>
      <w:r>
        <w:rPr>
          <w:b/>
          <w:sz w:val="32"/>
        </w:rPr>
        <w:t>项目</w:t>
      </w:r>
    </w:p>
    <w:p>
      <w:pPr>
        <w:jc w:val="left"/>
      </w:pPr>
      <w:r>
        <w:rPr>
          <w:b/>
          <w:sz w:val="32"/>
        </w:rPr>
        <w:t>合同编号:</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sz w:val="24"/>
        </w:rPr>
      </w:pPr>
    </w:p>
    <w:p>
      <w:pPr>
        <w:rPr>
          <w:rFonts w:hint="eastAsia"/>
          <w:sz w:val="24"/>
        </w:rPr>
      </w:pPr>
      <w:r>
        <w:rPr>
          <w:sz w:val="24"/>
        </w:rPr>
        <w:t>甲方（采购人）：</w:t>
      </w:r>
      <w:r>
        <w:rPr>
          <w:rFonts w:hint="eastAsia"/>
          <w:sz w:val="24"/>
        </w:rPr>
        <w:t>广州市海珠区城市管理监督检查中心</w:t>
      </w:r>
    </w:p>
    <w:p>
      <w:pPr>
        <w:rPr>
          <w:rFonts w:hint="eastAsia"/>
          <w:sz w:val="24"/>
        </w:rPr>
      </w:pPr>
    </w:p>
    <w:p>
      <w:pPr>
        <w:rPr>
          <w:sz w:val="24"/>
          <w:highlight w:val="none"/>
        </w:rPr>
      </w:pPr>
      <w:r>
        <w:rPr>
          <w:sz w:val="24"/>
        </w:rPr>
        <w:t>乙方</w:t>
      </w:r>
      <w:r>
        <w:rPr>
          <w:sz w:val="24"/>
          <w:highlight w:val="none"/>
        </w:rPr>
        <w:t>（中</w:t>
      </w:r>
      <w:r>
        <w:rPr>
          <w:rFonts w:hint="eastAsia"/>
          <w:sz w:val="24"/>
          <w:highlight w:val="none"/>
          <w:lang w:eastAsia="zh-CN"/>
        </w:rPr>
        <w:t>选</w:t>
      </w:r>
      <w:r>
        <w:rPr>
          <w:sz w:val="24"/>
          <w:highlight w:val="none"/>
        </w:rPr>
        <w:t>供应商）：</w:t>
      </w:r>
    </w:p>
    <w:p>
      <w:pPr>
        <w:pStyle w:val="10"/>
        <w:rPr>
          <w:highlight w:val="none"/>
        </w:rPr>
      </w:pPr>
      <w:r>
        <w:rPr>
          <w:rFonts w:hint="eastAsia"/>
          <w:highlight w:val="none"/>
        </w:rPr>
        <w:t>住所地：</w:t>
      </w:r>
    </w:p>
    <w:p>
      <w:pPr>
        <w:rPr>
          <w:highlight w:val="none"/>
        </w:rPr>
      </w:pPr>
      <w:r>
        <w:rPr>
          <w:rFonts w:hint="eastAsia"/>
          <w:highlight w:val="none"/>
        </w:rPr>
        <w:t>法定代表人：</w:t>
      </w:r>
    </w:p>
    <w:p>
      <w:pPr>
        <w:pStyle w:val="10"/>
        <w:rPr>
          <w:rFonts w:hint="eastAsia"/>
          <w:highlight w:val="none"/>
        </w:rPr>
      </w:pPr>
      <w:r>
        <w:rPr>
          <w:rFonts w:hint="eastAsia"/>
          <w:highlight w:val="none"/>
        </w:rPr>
        <w:t>统一社会信用代码：</w:t>
      </w:r>
    </w:p>
    <w:p>
      <w:pPr>
        <w:rPr>
          <w:highlight w:val="none"/>
        </w:rPr>
      </w:pPr>
    </w:p>
    <w:p>
      <w:pPr>
        <w:ind w:firstLine="480"/>
      </w:pPr>
      <w:r>
        <w:rPr>
          <w:sz w:val="24"/>
        </w:rPr>
        <w:t>根据《中华人民共和国民法典》、《中华人民共和国政府采购法》及“</w:t>
      </w:r>
      <w:r>
        <w:rPr>
          <w:rFonts w:hint="eastAsia"/>
          <w:sz w:val="24"/>
        </w:rPr>
        <w:t>广州市海珠区城市管理监督检查中心环卫工人体检服务项目</w:t>
      </w:r>
      <w:r>
        <w:rPr>
          <w:sz w:val="24"/>
        </w:rPr>
        <w:t>”</w:t>
      </w:r>
      <w:r>
        <w:rPr>
          <w:rFonts w:hint="eastAsia"/>
          <w:sz w:val="24"/>
          <w:lang w:eastAsia="zh-CN"/>
        </w:rPr>
        <w:t>采购公告</w:t>
      </w:r>
      <w:r>
        <w:rPr>
          <w:sz w:val="24"/>
        </w:rPr>
        <w:t>的要求和</w:t>
      </w:r>
      <w:r>
        <w:rPr>
          <w:rFonts w:hint="eastAsia"/>
          <w:sz w:val="24"/>
          <w:lang w:eastAsia="zh-CN"/>
        </w:rPr>
        <w:t>评选</w:t>
      </w:r>
      <w:r>
        <w:rPr>
          <w:sz w:val="24"/>
        </w:rPr>
        <w:t>结果，经甲乙双方协商一致，签订本合同。双方共同遵守如下条款（技术说明及其他有关合同项目的特定信息由合同附件予以说明，合同附件及本项目的</w:t>
      </w:r>
      <w:r>
        <w:rPr>
          <w:rFonts w:hint="eastAsia"/>
          <w:sz w:val="24"/>
          <w:lang w:eastAsia="zh-CN"/>
        </w:rPr>
        <w:t>采购公告</w:t>
      </w:r>
      <w:r>
        <w:rPr>
          <w:sz w:val="24"/>
        </w:rPr>
        <w:t>、</w:t>
      </w:r>
      <w:r>
        <w:rPr>
          <w:rFonts w:hint="eastAsia"/>
          <w:sz w:val="24"/>
          <w:lang w:eastAsia="zh-CN"/>
        </w:rPr>
        <w:t>报名</w:t>
      </w:r>
      <w:r>
        <w:rPr>
          <w:sz w:val="24"/>
        </w:rPr>
        <w:t>文件等均为本合同不可分割之一部分）：</w:t>
      </w:r>
    </w:p>
    <w:p/>
    <w:p>
      <w:r>
        <w:rPr>
          <w:sz w:val="24"/>
        </w:rPr>
        <w:t>一、</w:t>
      </w:r>
      <w:r>
        <w:rPr>
          <w:b/>
          <w:sz w:val="24"/>
        </w:rPr>
        <w:t>体检地点</w:t>
      </w:r>
      <w:r>
        <w:rPr>
          <w:sz w:val="24"/>
        </w:rPr>
        <w:t>：</w:t>
      </w:r>
      <w:r>
        <w:rPr>
          <w:u w:val="single"/>
        </w:rPr>
        <w:t xml:space="preserve">          </w:t>
      </w:r>
    </w:p>
    <w:p>
      <w:pPr>
        <w:rPr>
          <w:rFonts w:hint="default" w:eastAsiaTheme="minorEastAsia"/>
          <w:lang w:val="en-US" w:eastAsia="zh-CN"/>
        </w:rPr>
      </w:pPr>
      <w:r>
        <w:rPr>
          <w:b/>
          <w:sz w:val="24"/>
        </w:rPr>
        <w:t>二、体检项目及</w:t>
      </w:r>
      <w:r>
        <w:rPr>
          <w:rFonts w:hint="eastAsia"/>
          <w:b/>
          <w:sz w:val="24"/>
          <w:lang w:val="en-US" w:eastAsia="zh-CN"/>
        </w:rPr>
        <w:t>合同金额</w:t>
      </w:r>
    </w:p>
    <w:p>
      <w:pPr>
        <w:jc w:val="center"/>
      </w:pPr>
      <w:r>
        <w:rPr>
          <w:b/>
          <w:sz w:val="32"/>
        </w:rPr>
        <w:t>体检套餐</w:t>
      </w:r>
    </w:p>
    <w:p>
      <w:pPr>
        <w:spacing w:line="360" w:lineRule="auto"/>
        <w:rPr>
          <w:rFonts w:ascii="宋体" w:hAnsi="宋体" w:cs="宋体"/>
          <w:szCs w:val="21"/>
        </w:rPr>
      </w:pPr>
      <w:r>
        <w:rPr>
          <w:rFonts w:hint="eastAsia" w:ascii="宋体" w:hAnsi="宋体" w:cs="宋体"/>
          <w:szCs w:val="21"/>
        </w:rPr>
        <w:t>1</w:t>
      </w:r>
      <w:del w:id="0" w:author="金林" w:date="2025-03-19T17:40:09Z">
        <w:r>
          <w:rPr>
            <w:rFonts w:hint="default" w:ascii="宋体" w:hAnsi="宋体" w:cs="宋体"/>
            <w:szCs w:val="21"/>
            <w:lang w:val="en-US"/>
          </w:rPr>
          <w:delText>、</w:delText>
        </w:r>
      </w:del>
      <w:ins w:id="1" w:author="金林" w:date="2025-03-19T17:40:09Z">
        <w:r>
          <w:rPr>
            <w:rFonts w:hint="eastAsia" w:ascii="宋体" w:hAnsi="宋体" w:cs="宋体"/>
            <w:szCs w:val="21"/>
            <w:lang w:val="en-US" w:eastAsia="zh-CN"/>
          </w:rPr>
          <w:t>.</w:t>
        </w:r>
      </w:ins>
      <w:r>
        <w:rPr>
          <w:rFonts w:hint="eastAsia" w:ascii="宋体" w:hAnsi="宋体" w:cs="宋体"/>
          <w:szCs w:val="21"/>
        </w:rPr>
        <w:t>男环卫工人体检套餐：</w:t>
      </w:r>
    </w:p>
    <w:tbl>
      <w:tblPr>
        <w:tblStyle w:val="8"/>
        <w:tblW w:w="8307" w:type="dxa"/>
        <w:tblInd w:w="98" w:type="dxa"/>
        <w:tblLayout w:type="autofit"/>
        <w:tblCellMar>
          <w:top w:w="0" w:type="dxa"/>
          <w:left w:w="108" w:type="dxa"/>
          <w:bottom w:w="0" w:type="dxa"/>
          <w:right w:w="108" w:type="dxa"/>
        </w:tblCellMar>
      </w:tblPr>
      <w:tblGrid>
        <w:gridCol w:w="740"/>
        <w:gridCol w:w="1280"/>
        <w:gridCol w:w="2812"/>
        <w:gridCol w:w="3475"/>
      </w:tblGrid>
      <w:tr>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体检项目</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检查指标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体检意义</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一般检查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身高、体重</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通过仪器测量人体身高、体重，科学判断体重是否标准</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血压</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收缩压,舒张压</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通过仪器测量人体血压，科学判断血压是否正常。</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病史,家族史,心率,心律,心音,肺部听诊,肝脏触诊,脾脏触诊,肾脏叩诊,内科其它</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通过视、触、叩、听检查心、肺、肝、脾等重要脏器的基本状况，发现常见疾病的相关征兆，或初步排除常见疾病。</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皮肤,浅表淋巴结,甲状腺(外科),乳房,脊柱,四肢关节,外生殖器,前列腺(外科),外科其它</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通过体格检查，检查男性皮肤、甲状腺、脊柱四肢、前列腺、外生殖器等重要脏器基本情况，发现常见外科疾病的相关征兆，或初步排除外科常见疾病。</w:t>
            </w:r>
          </w:p>
        </w:tc>
      </w:tr>
      <w:tr>
        <w:tblPrEx>
          <w:tblCellMar>
            <w:top w:w="0" w:type="dxa"/>
            <w:left w:w="108" w:type="dxa"/>
            <w:bottom w:w="0" w:type="dxa"/>
            <w:right w:w="108" w:type="dxa"/>
          </w:tblCellMar>
        </w:tblPrEx>
        <w:trPr>
          <w:trHeight w:val="28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血常规5分类</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通过血常规检查发现血液方面的问题，评价骨髓功能，有助于临床急慢性感染，病毒性疾病的判断；有助于了解有无贫血及贫血分类；有助于出血性疾病的诊断等。</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空腹血葡萄糖</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评价人体空腹状态下糖代谢是否正常，评估糖尿病患者空腹血糖控制是否达标。空腹血糖是诊断糖代谢紊乱的最常用和最重要指标。</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通过在体表特定部位同步记录和分析心脏每一个心动周期所产生电活动变化的曲线图形，为心脏疾病诊断、疗效评价、预后评估提供重要的依据。</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DR(胸部正侧位片，不含胶片)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胸部</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通过X线拍片检查两肺、心脏、纵隔、膈、胸膜，判断有无炎症、肿瘤等。</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肝胆脾胰彩超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肝,胆,胰,脾</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对人体肝、胆、脾、胰的状况和各种病变（如肿瘤、结石、积水、脂肪肝等）提供高清晰度的彩色动态超声断层图像判断</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泌尿系彩超（双肾、输尿管、膀胱、前列腺）</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双肾,膀胱,输尿管、前列腺</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肾脏,输尿管、前列腺、膀胱彩超,可以排除肾脏,输尿管、膀胱解剖畸形的疾病,和肾脏、输尿管、膀胱结石、肿块等，观察前列腺大小、形态、结构等情况。</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肿瘤标志物(AFP 、CEA、CA199) </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甲胎蛋白定量、</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对原发性肝癌的诊断、疗效观察和预后评估有重要的临床意义。在卵巢、胃、胰腺癌、睾丸癌等肿瘤及肝炎、肝硬化等疾病也有异常发现。</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癌胚抗原定量(CEA)</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系广谱性肿瘤标志物，对大肠癌、胰腺癌的筛查、疗效观察和预后评估有重要的临床意义。在胃、乳腺、肺癌等也可升高。</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癌抗原CA199</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CA19-9对胰腺癌、胆道肿瘤、胃肠癌等的筛查及疗效监测、评估预后有临床重要意义。急性胰腺炎、胆管炎、胆石症、急性肝炎、肝硬化等可升高。 </w:t>
            </w:r>
          </w:p>
        </w:tc>
      </w:tr>
      <w:tr>
        <w:tblPrEx>
          <w:tblCellMar>
            <w:top w:w="0" w:type="dxa"/>
            <w:left w:w="108" w:type="dxa"/>
            <w:bottom w:w="0" w:type="dxa"/>
            <w:right w:w="108" w:type="dxa"/>
          </w:tblCellMar>
        </w:tblPrEx>
        <w:trPr>
          <w:trHeight w:val="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肾功能三项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尿素,肌酐,尿酸</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用于评估肾功能。</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肝功能四项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丙氨酸氨基转移酶,天门冬氨酸氨基转移酶,γ-谷氨酰转移酶,总胆红素</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初步了解肝脏功能状况，是否有肝功能减退、异常等。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尿常规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尿比重,尿酸碱度,尿白细胞,尿亚硝酸盐,尿蛋白质,尿糖,尿酮体,尿胆原,尿胆红素,尿隐血,尿镜检红细胞,尿镜检白细胞,管型,上皮细胞,无机盐类,尿镜检蛋白定性</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用于检查泌尿系统疾病，如泌尿系统感染、肿瘤、结石及了解肾功能，还可用于协助检查其他系统疾病，如糖尿病、高血压、肝炎等。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血脂四项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总胆固醇,甘油三酯,高密度脂蛋白胆固醇,低密度脂蛋白胆固醇</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测定血清中血脂含量，它们的增高或降低与动脉粥样硬化的形成有很大的关系。用于评价受检者的脂肪代谢水平，血脂代谢紊乱评价、动脉粥样硬化性疾病危险性预测和营养学评价。</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3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可作为临床辅助诊断鼻咽癌的一种可靠方法,也可作为观察患者病情发展的有益指标,在临床上有较大的意义。</w:t>
            </w:r>
          </w:p>
        </w:tc>
      </w:tr>
      <w:tr>
        <w:tblPrEx>
          <w:tblCellMar>
            <w:top w:w="0" w:type="dxa"/>
            <w:left w:w="108" w:type="dxa"/>
            <w:bottom w:w="0" w:type="dxa"/>
            <w:right w:w="108" w:type="dxa"/>
          </w:tblCellMar>
        </w:tblPrEx>
        <w:trPr>
          <w:trHeight w:val="300" w:hRule="atLeast"/>
        </w:trPr>
        <w:tc>
          <w:tcPr>
            <w:tcW w:w="8307" w:type="dxa"/>
            <w:gridSpan w:val="4"/>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套餐限价：350元/人</w:t>
            </w:r>
          </w:p>
        </w:tc>
      </w:tr>
    </w:tbl>
    <w:p>
      <w:pPr>
        <w:pStyle w:val="10"/>
      </w:pPr>
    </w:p>
    <w:p>
      <w:pPr>
        <w:pStyle w:val="10"/>
        <w:numPr>
          <w:ilvl w:val="0"/>
          <w:numId w:val="0"/>
        </w:numPr>
      </w:pPr>
      <w:r>
        <w:rPr>
          <w:rFonts w:hint="eastAsia"/>
          <w:lang w:val="en-US" w:eastAsia="zh-CN"/>
        </w:rPr>
        <w:t>2</w:t>
      </w:r>
      <w:del w:id="2" w:author="金林" w:date="2025-03-19T17:40:15Z">
        <w:r>
          <w:rPr>
            <w:rFonts w:hint="default"/>
            <w:lang w:val="en-US" w:eastAsia="zh-CN"/>
          </w:rPr>
          <w:delText>、</w:delText>
        </w:r>
      </w:del>
      <w:ins w:id="3" w:author="金林" w:date="2025-03-19T17:40:15Z">
        <w:r>
          <w:rPr>
            <w:rFonts w:hint="eastAsia"/>
            <w:lang w:val="en-US" w:eastAsia="zh-CN"/>
          </w:rPr>
          <w:t>.</w:t>
        </w:r>
      </w:ins>
      <w:r>
        <w:rPr>
          <w:rFonts w:hint="eastAsia"/>
        </w:rPr>
        <w:t>女环卫工人体检套餐：</w:t>
      </w:r>
    </w:p>
    <w:tbl>
      <w:tblPr>
        <w:tblStyle w:val="8"/>
        <w:tblW w:w="8320" w:type="dxa"/>
        <w:tblInd w:w="98" w:type="dxa"/>
        <w:tblLayout w:type="autofit"/>
        <w:tblCellMar>
          <w:top w:w="0" w:type="dxa"/>
          <w:left w:w="108" w:type="dxa"/>
          <w:bottom w:w="0" w:type="dxa"/>
          <w:right w:w="108" w:type="dxa"/>
        </w:tblCellMar>
      </w:tblPr>
      <w:tblGrid>
        <w:gridCol w:w="740"/>
        <w:gridCol w:w="1280"/>
        <w:gridCol w:w="2812"/>
        <w:gridCol w:w="3488"/>
      </w:tblGrid>
      <w:tr>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体检项目</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检查指标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体检意义</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一般检查</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身高、体重</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通过仪器测量人体身高、体重，科学判断体重是否标准</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血压</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收缩压,舒张压</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通过仪器测量人体血压，科学判断血压是否正常。</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病史,家族史,心率,心律,心音,肺部听诊,肝脏触诊,脾脏触诊,肾脏叩诊,内科其它</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通过视、触、叩、听检查心、肺、肝、脾等重要脏器的基本状况，发现常见疾病的相关征兆，或初步排除常见疾病。</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皮肤,浅表淋巴结,甲状腺(外科),乳房,脊柱,四肢关节,外生殖器,前列腺(外科),外科其它</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通过体格检查，检查男性皮肤、甲状腺、脊柱四肢、前列腺、外生殖器等重要脏器基本情况，发现常见外科疾病的相关征兆，或初步排除外科常见疾病。</w:t>
            </w:r>
          </w:p>
        </w:tc>
      </w:tr>
      <w:tr>
        <w:tblPrEx>
          <w:tblCellMar>
            <w:top w:w="0" w:type="dxa"/>
            <w:left w:w="108" w:type="dxa"/>
            <w:bottom w:w="0" w:type="dxa"/>
            <w:right w:w="108" w:type="dxa"/>
          </w:tblCellMar>
        </w:tblPrEx>
        <w:trPr>
          <w:trHeight w:val="28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血常规5分类</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通过血常规检查发现血液方面的问题，评价骨髓功能，有助于临床急慢性感染，病毒性疾病的判断；有助于了解有无贫血及贫血分类；有助于出血性疾病的诊断等。</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空腹血葡萄糖</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评价人体空腹状态下糖代谢是否正常，评估糖尿病患者空腹血糖控制是否达标。空腹血糖是诊断糖代谢紊乱的最常用和最重要指标。</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通过在体表特定部位同步记录和分析心脏每一个心动周期所产生电活动变化的曲线图形，为心脏疾病诊断、疗效评价、预后评估提供重要的依据。</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低剂量肺部CT</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肺部</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早期肺癌最有效的检查方式。有助于对X线胸片发现的问题作出定性诊断：肿块：(1)鉴别肿块为囊性、实质性、脂肪性或钙化性；(2)明确肿块的位置、范围，查明肿块与纵隔的解剖联属。</w:t>
            </w:r>
          </w:p>
        </w:tc>
      </w:tr>
      <w:tr>
        <w:tblPrEx>
          <w:tblCellMar>
            <w:top w:w="0" w:type="dxa"/>
            <w:left w:w="108" w:type="dxa"/>
            <w:bottom w:w="0" w:type="dxa"/>
            <w:right w:w="108" w:type="dxa"/>
          </w:tblCellMar>
        </w:tblPrEx>
        <w:trPr>
          <w:trHeight w:val="15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肝胆脾胰彩超</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肝,胆,胰,脾、双肾</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28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通过彩色超声仪器清晰地观察子宫及附件（卵巢、输卵管）大小、形态结构及内部回声的情况，鉴别正常和异常，了解病变的性质，判别有无恶性病变。</w:t>
            </w:r>
          </w:p>
        </w:tc>
      </w:tr>
      <w:tr>
        <w:tblPrEx>
          <w:tblCellMar>
            <w:top w:w="0" w:type="dxa"/>
            <w:left w:w="108" w:type="dxa"/>
            <w:bottom w:w="0" w:type="dxa"/>
            <w:right w:w="108" w:type="dxa"/>
          </w:tblCellMar>
        </w:tblPrEx>
        <w:trPr>
          <w:trHeight w:val="780" w:hRule="atLeast"/>
        </w:trPr>
        <w:tc>
          <w:tcPr>
            <w:tcW w:w="74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8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乳腺彩超</w:t>
            </w:r>
          </w:p>
        </w:tc>
        <w:tc>
          <w:tcPr>
            <w:tcW w:w="281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w:t>
            </w:r>
          </w:p>
        </w:tc>
        <w:tc>
          <w:tcPr>
            <w:tcW w:w="3488"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通过彩色超声仪器检查乳腺，发现乳腺增生、肿物、结节、囊肿、腺瘤、乳腺癌等病变。</w:t>
            </w:r>
          </w:p>
        </w:tc>
      </w:tr>
      <w:tr>
        <w:tblPrEx>
          <w:tblCellMar>
            <w:top w:w="0" w:type="dxa"/>
            <w:left w:w="108" w:type="dxa"/>
            <w:bottom w:w="0" w:type="dxa"/>
            <w:right w:w="108" w:type="dxa"/>
          </w:tblCellMar>
        </w:tblPrEx>
        <w:trPr>
          <w:trHeight w:val="780" w:hRule="atLeast"/>
        </w:trPr>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8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妇科检查</w:t>
            </w:r>
          </w:p>
        </w:tc>
        <w:tc>
          <w:tcPr>
            <w:tcW w:w="28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外阴,阴道,宫颈,子宫,附件,妇科其它</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通过妇科触诊及仪器检查方法，发现常见妇科疾病的相关征兆，或初步排除妇科常见疾病。</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白带常规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白带清洁度,念珠样菌,滴虫,其它（白带）</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用于检查阴道内有无滴虫、念珠菌，同时还可确定阴道清洁度，是筛查阴道炎的有效手段。</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即子宫颈脱落细胞的巴氏染色检查。是简便易行的早期发现宫颈癌的重要手段。</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肿瘤标志物(AFP 、CEA、CA50) </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甲胎蛋白定量、</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对原发性肝癌的诊断、疗效观察和预后评估有重要的临床意义。在卵巢、胃、胰腺癌、睾丸癌等肿瘤及肝炎、肝硬化等疾病也有异常发现。</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癌胚抗原定量(CEA)</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系广谱性肿瘤标志物，对大肠癌、胰腺癌的筛查、疗效观察和预后评估有重要的临床意义。在胃、乳腺、肺癌等也可升高。</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糖类抗原50</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广谱肿瘤标志物；对胰腺、肝胆系、卵巢、结肠、乳腺、子宫癌的筛查及预后判断、疗效监测有重要意义；慢性肝病、胰腺炎、胆管疾病时可升高。</w:t>
            </w:r>
          </w:p>
        </w:tc>
      </w:tr>
      <w:tr>
        <w:tblPrEx>
          <w:tblCellMar>
            <w:top w:w="0" w:type="dxa"/>
            <w:left w:w="108" w:type="dxa"/>
            <w:bottom w:w="0" w:type="dxa"/>
            <w:right w:w="108" w:type="dxa"/>
          </w:tblCellMar>
        </w:tblPrEx>
        <w:trPr>
          <w:trHeight w:val="2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肾功能三项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尿素,肌酐,尿酸</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用于评估肾功能。</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肝功能四项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丙氨酸氨基转移酶,天门冬氨酸氨基转移酶,γ-谷氨酰转移酶,总胆红素</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初步了解肝脏功能状况，是否有肝功能减退、异常等。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尿常规</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尿比重,尿酸碱度,尿白细胞,尿亚硝酸盐,尿蛋白质,尿糖,尿酮体,尿胆原,尿胆红素,尿隐血,尿镜检红细胞,尿镜检白细胞,管型,上皮细胞,无机盐类,尿镜检蛋白定性</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用于检查泌尿系统疾病，如泌尿系统感染、肿瘤、结石及了解肾功能，还可用于协助检查其他系统疾病，如糖尿病、高血压、肝炎等。</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血脂四项</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总胆固醇,甘油三酯,高密度脂蛋白胆固醇,低密度脂蛋白胆固醇</w:t>
            </w:r>
          </w:p>
        </w:tc>
        <w:tc>
          <w:tcPr>
            <w:tcW w:w="3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测定血清中血脂含量，它们的增高或降低与动脉粥样硬化的形成有很大的关系。用于评价受检者的脂肪代谢水平，血脂代谢紊乱评价、动脉粥样硬化性疾病危险性预测和营养学评价。</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8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34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可作为临床辅助诊断鼻咽癌的一种可靠方法,也可作为观察患者病情发展的有益指标,在临床上有较大的意义。</w:t>
            </w:r>
          </w:p>
        </w:tc>
      </w:tr>
      <w:tr>
        <w:tblPrEx>
          <w:tblCellMar>
            <w:top w:w="0" w:type="dxa"/>
            <w:left w:w="108" w:type="dxa"/>
            <w:bottom w:w="0" w:type="dxa"/>
            <w:right w:w="108" w:type="dxa"/>
          </w:tblCellMar>
        </w:tblPrEx>
        <w:trPr>
          <w:trHeight w:val="26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23</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val="en-US" w:eastAsia="zh-CN"/>
              </w:rPr>
              <w:t>甲功三项</w:t>
            </w:r>
          </w:p>
        </w:tc>
        <w:tc>
          <w:tcPr>
            <w:tcW w:w="28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auto"/>
                <w:kern w:val="2"/>
                <w:sz w:val="20"/>
                <w:szCs w:val="20"/>
                <w:lang w:val="en-US" w:eastAsia="zh-CN" w:bidi="ar-SA"/>
              </w:rPr>
            </w:pPr>
            <w:r>
              <w:rPr>
                <w:rFonts w:hint="eastAsia" w:ascii="宋体" w:hAnsi="宋体" w:eastAsia="宋体" w:cs="宋体"/>
                <w:color w:val="auto"/>
                <w:sz w:val="20"/>
                <w:szCs w:val="20"/>
              </w:rPr>
              <w:t>游离三碘甲状腺原氨酸（FT3）、游离甲状腺素（FT4）和促甲状腺激素（TSH）</w:t>
            </w:r>
          </w:p>
        </w:tc>
        <w:tc>
          <w:tcPr>
            <w:tcW w:w="3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2"/>
                <w:sz w:val="20"/>
                <w:szCs w:val="20"/>
                <w:lang w:val="en-US" w:eastAsia="zh-CN" w:bidi="ar-SA"/>
              </w:rPr>
            </w:pPr>
            <w:r>
              <w:rPr>
                <w:rFonts w:ascii="Arial" w:hAnsi="Arial" w:eastAsia="宋体" w:cs="Arial"/>
                <w:i w:val="0"/>
                <w:iCs w:val="0"/>
                <w:caps w:val="0"/>
                <w:color w:val="333333"/>
                <w:spacing w:val="0"/>
                <w:sz w:val="19"/>
                <w:szCs w:val="19"/>
                <w:shd w:val="clear" w:fill="FFFFFF"/>
              </w:rPr>
              <w:t>血清游离三碘甲腺原氨酸,血清游离甲状腺素,促甲状腺激素,血清游离三碘甲腺原氨酸,是诊断甲亢最敏感的指标</w:t>
            </w:r>
            <w:r>
              <w:rPr>
                <w:rFonts w:hint="eastAsia" w:ascii="Arial" w:hAnsi="Arial" w:eastAsia="宋体" w:cs="Arial"/>
                <w:i w:val="0"/>
                <w:iCs w:val="0"/>
                <w:caps w:val="0"/>
                <w:color w:val="333333"/>
                <w:spacing w:val="0"/>
                <w:sz w:val="19"/>
                <w:szCs w:val="19"/>
                <w:shd w:val="clear" w:fill="FFFFFF"/>
                <w:lang w:eastAsia="zh-CN"/>
              </w:rPr>
              <w:t>。</w:t>
            </w:r>
          </w:p>
        </w:tc>
      </w:tr>
      <w:tr>
        <w:tblPrEx>
          <w:tblCellMar>
            <w:top w:w="0" w:type="dxa"/>
            <w:left w:w="108" w:type="dxa"/>
            <w:bottom w:w="0" w:type="dxa"/>
            <w:right w:w="108" w:type="dxa"/>
          </w:tblCellMar>
        </w:tblPrEx>
        <w:trPr>
          <w:trHeight w:val="260" w:hRule="atLeast"/>
        </w:trPr>
        <w:tc>
          <w:tcPr>
            <w:tcW w:w="83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套餐限价：600元/人</w:t>
            </w:r>
          </w:p>
        </w:tc>
      </w:tr>
    </w:tbl>
    <w:p>
      <w:pPr>
        <w:pStyle w:val="10"/>
      </w:pPr>
    </w:p>
    <w:p>
      <w:pPr>
        <w:pStyle w:val="10"/>
      </w:pPr>
    </w:p>
    <w:p>
      <w:pPr>
        <w:pStyle w:val="10"/>
      </w:pPr>
    </w:p>
    <w:p>
      <w:pPr>
        <w:pStyle w:val="10"/>
      </w:pPr>
      <w:del w:id="4" w:author="金林" w:date="2025-03-19T17:40:21Z">
        <w:r>
          <w:rPr>
            <w:rFonts w:hint="eastAsia"/>
            <w:lang w:val="en-US" w:eastAsia="zh-CN"/>
            <w:rPrChange w:id="5" w:author="金林" w:date="2025-03-19T17:40:30Z">
              <w:rPr>
                <w:rFonts w:hint="default"/>
                <w:color w:val="FF0000"/>
                <w:lang w:val="en-US" w:eastAsia="zh-CN"/>
              </w:rPr>
            </w:rPrChange>
          </w:rPr>
          <w:delText>3</w:delText>
        </w:r>
      </w:del>
      <w:ins w:id="7" w:author="金林" w:date="2025-03-19T17:40:21Z">
        <w:r>
          <w:rPr>
            <w:rFonts w:hint="eastAsia"/>
            <w:lang w:val="en-US" w:eastAsia="zh-CN"/>
            <w:rPrChange w:id="8" w:author="金林" w:date="2025-03-19T17:40:30Z">
              <w:rPr>
                <w:rFonts w:hint="eastAsia"/>
                <w:color w:val="FF0000"/>
                <w:lang w:val="en-US" w:eastAsia="zh-CN"/>
              </w:rPr>
            </w:rPrChange>
          </w:rPr>
          <w:t>3</w:t>
        </w:r>
      </w:ins>
      <w:ins w:id="10" w:author="金林" w:date="2025-03-19T17:40:22Z">
        <w:r>
          <w:rPr>
            <w:rFonts w:hint="eastAsia"/>
            <w:lang w:val="en-US" w:eastAsia="zh-CN"/>
            <w:rPrChange w:id="11" w:author="金林" w:date="2025-03-19T17:40:30Z">
              <w:rPr>
                <w:rFonts w:hint="eastAsia"/>
                <w:color w:val="FF0000"/>
                <w:lang w:val="en-US" w:eastAsia="zh-CN"/>
              </w:rPr>
            </w:rPrChange>
          </w:rPr>
          <w:t>.</w:t>
        </w:r>
      </w:ins>
      <w:del w:id="13" w:author="金林" w:date="2025-03-19T17:40:24Z">
        <w:r>
          <w:rPr>
            <w:rFonts w:hint="eastAsia"/>
            <w:lang w:val="en-US" w:eastAsia="zh-CN"/>
            <w:rPrChange w:id="14" w:author="金林" w:date="2025-03-19T17:40:30Z">
              <w:rPr>
                <w:rFonts w:hint="eastAsia"/>
                <w:color w:val="FF0000"/>
                <w:lang w:val="en-US" w:eastAsia="zh-CN"/>
              </w:rPr>
            </w:rPrChange>
          </w:rPr>
          <w:delText>、</w:delText>
        </w:r>
      </w:del>
      <w:r>
        <w:rPr>
          <w:rFonts w:hint="eastAsia"/>
        </w:rPr>
        <w:t>管理人员套餐：</w:t>
      </w:r>
    </w:p>
    <w:tbl>
      <w:tblPr>
        <w:tblStyle w:val="8"/>
        <w:tblW w:w="8582" w:type="dxa"/>
        <w:tblInd w:w="98" w:type="dxa"/>
        <w:tblLayout w:type="autofit"/>
        <w:tblCellMar>
          <w:top w:w="0" w:type="dxa"/>
          <w:left w:w="108" w:type="dxa"/>
          <w:bottom w:w="0" w:type="dxa"/>
          <w:right w:w="108" w:type="dxa"/>
        </w:tblCellMar>
      </w:tblPr>
      <w:tblGrid>
        <w:gridCol w:w="740"/>
        <w:gridCol w:w="1267"/>
        <w:gridCol w:w="2413"/>
        <w:gridCol w:w="2737"/>
        <w:gridCol w:w="738"/>
        <w:gridCol w:w="687"/>
      </w:tblGrid>
      <w:tr>
        <w:tblPrEx>
          <w:tblCellMar>
            <w:top w:w="0" w:type="dxa"/>
            <w:left w:w="108" w:type="dxa"/>
            <w:bottom w:w="0" w:type="dxa"/>
            <w:right w:w="108" w:type="dxa"/>
          </w:tblCellMar>
        </w:tblPrEx>
        <w:trPr>
          <w:trHeight w:val="4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体检项目</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检查指标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体检意义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男性</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女性</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一般检查</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身高、体重</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通过仪器测量人体身高、体重，科学判断体重是否标准</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血压</w:t>
            </w:r>
            <w:bookmarkStart w:id="0" w:name="_GoBack"/>
            <w:bookmarkEnd w:id="0"/>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收缩压,舒张压</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通过仪器测量人体血压，科学判断血压是否正常。</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内科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病史,家族史,心率,心律,心音,肺部听诊,肝脏触诊,脾脏触诊,肾脏叩诊,内科其它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通过视、触、叩、听检查心、肺、肝、脾等重要脏器的基本状况，发现常见疾病的相关征兆，或初步排除常见疾病。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外科</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皮肤,浅表淋巴结,甲状腺(外科),乳房,脊柱,四肢关节,外生殖器,前列腺(外科),外科其它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通过体格检查，检查男性皮肤、甲状腺、脊柱四肢、前列腺、外生殖器等重要脏器基本情况，发现常见外科疾病的相关征兆，或初步排除外科常见疾病。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64"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血常规5分类</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通过血常规检查发现血液方面的问题，评价骨髓功能，有助于临床急慢性感染，病毒性疾病的判断；有助于了解有无贫血及贫血分类；有助于出血性疾病的诊断等。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空腹血糖</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空腹血葡萄糖</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评价人体空腹状态下糖代谢是否正常，评估糖尿病患者空腹血糖控制是否达标。空腹血糖是诊断糖代谢紊乱的最常用和最重要指标。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317"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心电图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通过在体表特定部位同步记录和分析心脏每一个心动周期所产生电活动变化的曲线图形，为心脏疾病诊断、疗效评价、预后评估提供重要的依据。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低剂量肺部CT</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肺部</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早期肺癌最有效的检查方式。有助于对X线胸片发现的问题作出定性诊断：肿块：(1)鉴别肿块为囊性、实质性、脂肪性或钙化性；(2)明确肿块的位置、范围，查明肿块与纵隔的解剖联属。</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肝胆脾胰彩超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肝,胆,胰,脾、双肾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对人体肝、胆、脾、胰、肾的状况和各种病变（如肿瘤、结石、积水、脂肪肝等）提供高清晰度的彩色动态超声断层图像判断</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泌尿系彩超（双肾、输尿管、膀胱、前列腺）</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双肾,膀胱,输尿管、前列腺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肾脏,输尿管、前列腺、膀胱彩超,可以排除肾脏,输尿管、膀胱解剖畸形的疾病,和肾脏、输尿管、膀胱结石、肿块等，观察前列腺大小、形态、结构等情况。</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子宫、附件彩超</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通过彩色超声仪器清晰地观察子宫及附件（卵巢、输卵管）大小、形态结构及内部回声的情况，鉴别正常和异常，了解病变的性质，判别有无恶性病变。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乳腺彩超</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通过彩色超声仪器检查乳腺，发现乳腺增生、肿物、结节、囊肿、腺瘤、乳腺癌等病变。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妇科检查</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外阴,阴道,宫颈,子宫,附件,妇科其它</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通过妇科触诊及仪器检查方法，发现常见妇科疾病的相关征兆，或初步排除妇科常见疾病。</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白带常规</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白带清洁度,念珠样菌,滴虫,其它（白带）</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用于检查阴道内有无滴虫、念珠菌，同时还可确定阴道清洁度，是筛查阴道炎的有效手段。</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宫颈刮片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即子宫颈脱落细胞的巴氏染色检查。是简便易行的早期发现宫颈癌的重要手段。</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18"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肿瘤标志物</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甲胎蛋白定量(AFP)</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对原发性肝癌的诊断、疗效观察和预后评估有重要的临床意义。在卵巢、胃、胰腺癌、睾丸癌等肿瘤及肝炎、肝硬化等疾病也有异常发现。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癌胚抗原定量(CEA)</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系广谱性肿瘤标志物，对大肠癌、胰腺癌的筛查、疗效观察和预后评估有重要的临床意义。在胃、乳腺、肺癌等也可升高。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癌抗原19-9(CA19-9)</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CA19-9对胰腺癌、胆道肿瘤、胃肠癌等的筛查及疗效监测、评估预后有临床重要意义。急性胰腺炎、胆管炎、胆石症、急性肝炎、肝硬化等可升高。 </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癌抗原15-3(CA15-3)</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乳腺癌时可明显升高；用于疗效监测、预后判断有重要意义。还可见于子宫、卵巢、肝、胰腺、结肠、肺癌等。一些良性乳腺、肝、肺疾病时可有增高。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0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癌抗原125(CA125)</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CA125增高见于妇科及消化道恶性肿瘤如宫颈癌、乳腺癌、胰腺癌、肝癌、胃癌及肺癌等，也可见于肝硬化、肾衰、孕妇、良性卵巢瘤等。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总前列腺特异性抗原、游离前列腺特异性抗原</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PSA对男性前列腺癌的诊断、疗效观察、评估预后有重要临床意义。f/t＜0.1提示前列腺癌；前列腺肥大、前列腺炎可有升高。</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鳞状上皮细胞癌抗原（SCC）</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鳞状细胞癌抗原（SCC）是一种特异性很好而且是最早用于诊断鳞癌的肿瘤标志物。对子宫颈癌有较高的诊断价值；还可以辅助诊断肺鳞癌、食管鳞癌、头颈癌、外阴癌、膀胱癌、肛管癌、皮肤癌等。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神经元特异性烯醇化酶(NSE)</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对小细胞肺癌、神经母细胞瘤的早期诊断及评估预后有临床重要意义。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癌抗原242(CA242)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对胰腺癌、结肠、胃、卵巢、子宫、肺癌的筛查有临床重要意义。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细胞角蛋白(Cyfra21-1)</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对肺癌的早期诊断及评估预后，乳腺、卵巢、食道、胃肠道癌的筛查有临床重要意义。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人绒毛膜促性腺激素游离β亚基（T-12）</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对早期妊娠诊断有重要意义，对与妊娠相关疾病、滋养细胞肿瘤等疾病的筛查等有一定价值。</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26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肾功能三项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尿素,肌酐,尿酸</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用于评估肾功能。</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肝功能五项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丙氨酸氨基转移酶,天门冬氨酸氨基转移酶,γ-谷氨酰转移酶,总胆红素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初步了解肝脏功能状况，是否有肝功能减退、异常等。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尿常规</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尿比重,尿酸碱度,尿白细胞,尿亚硝酸盐,尿蛋白质,尿糖,尿酮体,尿胆原,尿胆红素,尿隐血,尿镜检红细胞,尿镜检白细胞,管型,上皮细胞,无机盐类,尿镜检蛋白定性</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用于检查泌尿系统疾病，如泌尿系统感染、肿瘤、结石及了解肾功能，还可用于协助检查其他系统疾病，如糖尿病、高血压、肝炎等。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血脂四项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总胆固醇,甘油三酯,高密度脂蛋白胆固醇,低密度脂蛋白胆固醇</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测定血清中血脂含量，它们的增高或降低与动脉粥样硬化的形成有很大的关系。用于评价受检者的脂肪代谢水平，血脂代谢紊乱评价、动脉粥样硬化性疾病危险性预测和营养学评价。</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EB病毒抗-VCAIgA</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可作为临床辅助诊断鼻咽癌的一种可靠方法,也可作为观察患者病情发展的有益指标,在临床上有较大的意义。</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52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甲功三项</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游离三碘甲状原氨酸,游离甲状腺素,促甲状腺激素</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用于甲状腺功能亢进或甲状腺功能减低等筛查。</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78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幽门螺杆菌检测（呼气试验）</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幽门螺杆菌检测（呼气试验）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碳14-尿素呼气试验阳性示有幽门螺杆菌感染，它与胃部炎症、消化性溃疡、胃癌的发生密切关联。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13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糖化血红蛋白(HbA1C)</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糖化血红蛋白</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检测HbA1c对高血糖、尤在血糖和尿糖波动较大时有特殊诊断意义；反映近2-3个月的平均血糖水平；用于筛检糖尿病、预测血管并发症、鉴别高血糖原因，评价糖尿病控制程度。</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tblPrEx>
          <w:tblCellMar>
            <w:top w:w="0" w:type="dxa"/>
            <w:left w:w="108" w:type="dxa"/>
            <w:bottom w:w="0" w:type="dxa"/>
            <w:right w:w="108" w:type="dxa"/>
          </w:tblCellMar>
        </w:tblPrEx>
        <w:trPr>
          <w:trHeight w:val="260" w:hRule="atLeast"/>
        </w:trPr>
        <w:tc>
          <w:tcPr>
            <w:tcW w:w="71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套餐限价：</w:t>
            </w:r>
            <w:r>
              <w:rPr>
                <w:rFonts w:hint="eastAsia" w:ascii="宋体" w:hAnsi="宋体" w:eastAsia="宋体" w:cs="宋体"/>
                <w:color w:val="000000"/>
                <w:kern w:val="0"/>
                <w:sz w:val="20"/>
                <w:szCs w:val="20"/>
                <w:lang w:val="en-US" w:eastAsia="zh-CN" w:bidi="ar"/>
              </w:rPr>
              <w:t>650</w:t>
            </w:r>
            <w:r>
              <w:rPr>
                <w:rFonts w:hint="eastAsia" w:ascii="宋体" w:hAnsi="宋体" w:eastAsia="宋体" w:cs="宋体"/>
                <w:color w:val="000000"/>
                <w:kern w:val="0"/>
                <w:sz w:val="20"/>
                <w:szCs w:val="20"/>
                <w:lang w:bidi="ar"/>
              </w:rPr>
              <w:t>元/人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r>
    </w:tbl>
    <w:p>
      <w:pPr>
        <w:jc w:val="center"/>
        <w:rPr>
          <w:rFonts w:hint="eastAsia"/>
          <w:b/>
          <w:sz w:val="32"/>
          <w:lang w:val="en-US" w:eastAsia="zh-CN"/>
        </w:rPr>
      </w:pPr>
    </w:p>
    <w:p>
      <w:pPr>
        <w:jc w:val="center"/>
        <w:rPr>
          <w:rFonts w:hint="eastAsia"/>
          <w:b/>
          <w:sz w:val="32"/>
          <w:lang w:val="en-US" w:eastAsia="zh-CN"/>
        </w:rPr>
      </w:pPr>
    </w:p>
    <w:p>
      <w:pPr>
        <w:jc w:val="center"/>
        <w:rPr>
          <w:rFonts w:hint="eastAsia"/>
          <w:b/>
          <w:sz w:val="32"/>
          <w:lang w:val="en-US" w:eastAsia="zh-CN"/>
        </w:rPr>
      </w:pPr>
      <w:r>
        <w:rPr>
          <w:rFonts w:hint="eastAsia"/>
          <w:b/>
          <w:sz w:val="32"/>
          <w:lang w:val="en-US" w:eastAsia="zh-CN"/>
        </w:rPr>
        <w:t>合同金额</w:t>
      </w:r>
    </w:p>
    <w:p>
      <w:pPr>
        <w:pStyle w:val="10"/>
        <w:rPr>
          <w:rFonts w:hint="default"/>
          <w:lang w:val="en-US" w:eastAsia="zh-CN"/>
        </w:rPr>
      </w:pPr>
    </w:p>
    <w:tbl>
      <w:tblPr>
        <w:tblStyle w:val="8"/>
        <w:tblW w:w="8214" w:type="dxa"/>
        <w:jc w:val="center"/>
        <w:tblLayout w:type="autofit"/>
        <w:tblCellMar>
          <w:top w:w="0" w:type="dxa"/>
          <w:left w:w="0" w:type="dxa"/>
          <w:bottom w:w="0" w:type="dxa"/>
          <w:right w:w="0" w:type="dxa"/>
        </w:tblCellMar>
      </w:tblPr>
      <w:tblGrid>
        <w:gridCol w:w="2065"/>
        <w:gridCol w:w="1767"/>
        <w:gridCol w:w="1483"/>
        <w:gridCol w:w="1440"/>
        <w:gridCol w:w="1459"/>
      </w:tblGrid>
      <w:tr>
        <w:tblPrEx>
          <w:tblCellMar>
            <w:top w:w="0" w:type="dxa"/>
            <w:left w:w="0" w:type="dxa"/>
            <w:bottom w:w="0" w:type="dxa"/>
            <w:right w:w="0" w:type="dxa"/>
          </w:tblCellMar>
        </w:tblPrEx>
        <w:trPr>
          <w:trHeight w:val="613" w:hRule="atLeast"/>
          <w:jc w:val="center"/>
        </w:trPr>
        <w:tc>
          <w:tcPr>
            <w:tcW w:w="20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项目名称</w:t>
            </w:r>
          </w:p>
        </w:tc>
        <w:tc>
          <w:tcPr>
            <w:tcW w:w="17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体检套餐</w:t>
            </w:r>
          </w:p>
        </w:tc>
        <w:tc>
          <w:tcPr>
            <w:tcW w:w="14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计划体检人数</w:t>
            </w:r>
          </w:p>
        </w:tc>
        <w:tc>
          <w:tcPr>
            <w:tcW w:w="1440" w:type="dxa"/>
            <w:tcBorders>
              <w:top w:val="single" w:color="000000" w:sz="8" w:space="0"/>
              <w:left w:val="single" w:color="000000" w:sz="8" w:space="0"/>
              <w:bottom w:val="single" w:color="auto" w:sz="4" w:space="0"/>
              <w:right w:val="single" w:color="000000" w:sz="8" w:space="0"/>
            </w:tcBorders>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套餐最高限价/元</w:t>
            </w:r>
          </w:p>
        </w:tc>
        <w:tc>
          <w:tcPr>
            <w:tcW w:w="1459" w:type="dxa"/>
            <w:tcBorders>
              <w:top w:val="single" w:color="000000" w:sz="8" w:space="0"/>
              <w:left w:val="single" w:color="000000" w:sz="8" w:space="0"/>
              <w:bottom w:val="single" w:color="auto" w:sz="4" w:space="0"/>
              <w:right w:val="single" w:color="000000" w:sz="8" w:space="0"/>
            </w:tcBorders>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金额</w:t>
            </w:r>
            <w:r>
              <w:rPr>
                <w:rFonts w:hint="eastAsia" w:ascii="宋体" w:hAnsi="宋体" w:eastAsia="宋体" w:cs="宋体"/>
                <w:color w:val="auto"/>
                <w:szCs w:val="21"/>
              </w:rPr>
              <w:t>/元</w:t>
            </w:r>
          </w:p>
        </w:tc>
      </w:tr>
      <w:tr>
        <w:tblPrEx>
          <w:tblCellMar>
            <w:top w:w="0" w:type="dxa"/>
            <w:left w:w="0" w:type="dxa"/>
            <w:bottom w:w="0" w:type="dxa"/>
            <w:right w:w="0" w:type="dxa"/>
          </w:tblCellMar>
        </w:tblPrEx>
        <w:trPr>
          <w:trHeight w:val="1260" w:hRule="atLeast"/>
          <w:jc w:val="center"/>
        </w:trPr>
        <w:tc>
          <w:tcPr>
            <w:tcW w:w="2065"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rPr>
                <w:rFonts w:ascii="宋体" w:hAnsi="宋体" w:eastAsia="宋体" w:cs="宋体"/>
                <w:color w:val="auto"/>
                <w:szCs w:val="21"/>
              </w:rPr>
            </w:pPr>
            <w:r>
              <w:rPr>
                <w:rFonts w:hint="eastAsia" w:ascii="宋体" w:hAnsi="宋体" w:eastAsia="宋体" w:cs="宋体"/>
                <w:b/>
                <w:color w:val="auto"/>
                <w:szCs w:val="21"/>
              </w:rPr>
              <w:t>广州市海珠区城市管理监督检查中心环卫工人体检服务</w:t>
            </w:r>
          </w:p>
        </w:tc>
        <w:tc>
          <w:tcPr>
            <w:tcW w:w="17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管理人员</w:t>
            </w:r>
          </w:p>
        </w:tc>
        <w:tc>
          <w:tcPr>
            <w:tcW w:w="1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val="en-US" w:eastAsia="zh-CN"/>
              </w:rPr>
              <w:t>0</w:t>
            </w:r>
          </w:p>
        </w:tc>
        <w:tc>
          <w:tcPr>
            <w:tcW w:w="1440" w:type="dxa"/>
            <w:tcBorders>
              <w:top w:val="single" w:color="auto" w:sz="4" w:space="0"/>
              <w:left w:val="single" w:color="auto" w:sz="4" w:space="0"/>
              <w:bottom w:val="single" w:color="000000" w:sz="8" w:space="0"/>
              <w:right w:val="single" w:color="000000" w:sz="8" w:space="0"/>
            </w:tcBorders>
            <w:vAlign w:val="center"/>
          </w:tcPr>
          <w:p>
            <w:pPr>
              <w:tabs>
                <w:tab w:val="left" w:pos="900"/>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650</w:t>
            </w:r>
          </w:p>
        </w:tc>
        <w:tc>
          <w:tcPr>
            <w:tcW w:w="1459" w:type="dxa"/>
            <w:vMerge w:val="restart"/>
            <w:tcBorders>
              <w:top w:val="single" w:color="auto" w:sz="4" w:space="0"/>
              <w:left w:val="single" w:color="000000" w:sz="8" w:space="0"/>
              <w:right w:val="single" w:color="auto" w:sz="4" w:space="0"/>
            </w:tcBorders>
          </w:tcPr>
          <w:p>
            <w:pPr>
              <w:tabs>
                <w:tab w:val="left" w:pos="900"/>
              </w:tabs>
              <w:spacing w:line="360" w:lineRule="auto"/>
              <w:jc w:val="center"/>
              <w:rPr>
                <w:rFonts w:ascii="宋体" w:hAnsi="宋体" w:eastAsia="宋体" w:cs="宋体"/>
                <w:color w:val="auto"/>
                <w:szCs w:val="21"/>
              </w:rPr>
            </w:pPr>
          </w:p>
          <w:p>
            <w:pPr>
              <w:tabs>
                <w:tab w:val="left" w:pos="900"/>
              </w:tabs>
              <w:spacing w:line="360" w:lineRule="auto"/>
              <w:rPr>
                <w:rFonts w:ascii="宋体" w:hAnsi="宋体" w:eastAsia="宋体" w:cs="宋体"/>
                <w:color w:val="auto"/>
                <w:szCs w:val="21"/>
              </w:rPr>
            </w:pPr>
          </w:p>
          <w:p>
            <w:pPr>
              <w:tabs>
                <w:tab w:val="left" w:pos="900"/>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867600.00</w:t>
            </w:r>
          </w:p>
        </w:tc>
      </w:tr>
      <w:tr>
        <w:tblPrEx>
          <w:tblCellMar>
            <w:top w:w="0" w:type="dxa"/>
            <w:left w:w="0" w:type="dxa"/>
            <w:bottom w:w="0" w:type="dxa"/>
            <w:right w:w="0" w:type="dxa"/>
          </w:tblCellMar>
        </w:tblPrEx>
        <w:trPr>
          <w:trHeight w:val="950" w:hRule="atLeast"/>
          <w:jc w:val="center"/>
        </w:trPr>
        <w:tc>
          <w:tcPr>
            <w:tcW w:w="2065" w:type="dxa"/>
            <w:vMerge w:val="continue"/>
            <w:tcBorders>
              <w:top w:val="single" w:color="000000" w:sz="8" w:space="0"/>
              <w:left w:val="single" w:color="000000" w:sz="8" w:space="0"/>
              <w:bottom w:val="single" w:color="000000" w:sz="8" w:space="0"/>
              <w:right w:val="single" w:color="000000" w:sz="8" w:space="0"/>
            </w:tcBorders>
            <w:vAlign w:val="center"/>
          </w:tcPr>
          <w:p>
            <w:pPr>
              <w:tabs>
                <w:tab w:val="left" w:pos="900"/>
              </w:tabs>
              <w:spacing w:line="360" w:lineRule="auto"/>
              <w:ind w:firstLine="648"/>
              <w:rPr>
                <w:rFonts w:ascii="宋体" w:hAnsi="宋体" w:eastAsia="宋体" w:cs="宋体"/>
                <w:color w:val="auto"/>
                <w:szCs w:val="21"/>
              </w:rPr>
            </w:pPr>
          </w:p>
        </w:tc>
        <w:tc>
          <w:tcPr>
            <w:tcW w:w="17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一线女环卫工人</w:t>
            </w:r>
          </w:p>
        </w:tc>
        <w:tc>
          <w:tcPr>
            <w:tcW w:w="1483" w:type="dxa"/>
            <w:tcBorders>
              <w:top w:val="single" w:color="000000" w:sz="8" w:space="0"/>
              <w:left w:val="single" w:color="000000" w:sz="8" w:space="0"/>
              <w:bottom w:val="single" w:color="000000" w:sz="8" w:space="0"/>
              <w:right w:val="single" w:color="auto" w:sz="4" w:space="0"/>
            </w:tcBorders>
            <w:tcMar>
              <w:top w:w="15" w:type="dxa"/>
              <w:left w:w="108" w:type="dxa"/>
              <w:bottom w:w="0" w:type="dxa"/>
              <w:right w:w="108" w:type="dxa"/>
            </w:tcMar>
            <w:vAlign w:val="center"/>
          </w:tcPr>
          <w:p>
            <w:pPr>
              <w:tabs>
                <w:tab w:val="left" w:pos="900"/>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581</w:t>
            </w:r>
          </w:p>
        </w:tc>
        <w:tc>
          <w:tcPr>
            <w:tcW w:w="1440" w:type="dxa"/>
            <w:tcBorders>
              <w:top w:val="single" w:color="000000" w:sz="8" w:space="0"/>
              <w:left w:val="single" w:color="auto" w:sz="4" w:space="0"/>
              <w:bottom w:val="single" w:color="auto" w:sz="4" w:space="0"/>
              <w:right w:val="single" w:color="000000" w:sz="8" w:space="0"/>
            </w:tcBorders>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600</w:t>
            </w:r>
          </w:p>
        </w:tc>
        <w:tc>
          <w:tcPr>
            <w:tcW w:w="1459" w:type="dxa"/>
            <w:vMerge w:val="continue"/>
            <w:tcBorders>
              <w:left w:val="single" w:color="000000" w:sz="8" w:space="0"/>
              <w:bottom w:val="single" w:color="auto" w:sz="4" w:space="0"/>
              <w:right w:val="single" w:color="auto" w:sz="4" w:space="0"/>
            </w:tcBorders>
          </w:tcPr>
          <w:p>
            <w:pPr>
              <w:tabs>
                <w:tab w:val="left" w:pos="900"/>
              </w:tabs>
              <w:spacing w:line="360" w:lineRule="auto"/>
              <w:ind w:firstLine="648"/>
              <w:jc w:val="center"/>
              <w:rPr>
                <w:rFonts w:ascii="宋体" w:hAnsi="宋体" w:eastAsia="宋体" w:cs="宋体"/>
                <w:color w:val="auto"/>
                <w:szCs w:val="21"/>
              </w:rPr>
            </w:pPr>
          </w:p>
        </w:tc>
      </w:tr>
      <w:tr>
        <w:tblPrEx>
          <w:tblCellMar>
            <w:top w:w="0" w:type="dxa"/>
            <w:left w:w="0" w:type="dxa"/>
            <w:bottom w:w="0" w:type="dxa"/>
            <w:right w:w="0" w:type="dxa"/>
          </w:tblCellMar>
        </w:tblPrEx>
        <w:trPr>
          <w:trHeight w:val="1244" w:hRule="atLeast"/>
          <w:jc w:val="center"/>
        </w:trPr>
        <w:tc>
          <w:tcPr>
            <w:tcW w:w="2065" w:type="dxa"/>
            <w:vMerge w:val="continue"/>
            <w:tcBorders>
              <w:top w:val="single" w:color="000000" w:sz="8" w:space="0"/>
              <w:left w:val="single" w:color="000000" w:sz="8" w:space="0"/>
              <w:bottom w:val="single" w:color="000000" w:sz="8" w:space="0"/>
              <w:right w:val="single" w:color="000000" w:sz="8" w:space="0"/>
            </w:tcBorders>
            <w:vAlign w:val="center"/>
          </w:tcPr>
          <w:p>
            <w:pPr>
              <w:tabs>
                <w:tab w:val="left" w:pos="900"/>
              </w:tabs>
              <w:spacing w:line="360" w:lineRule="auto"/>
              <w:ind w:firstLine="648"/>
              <w:rPr>
                <w:rFonts w:ascii="宋体" w:hAnsi="宋体" w:eastAsia="宋体" w:cs="宋体"/>
                <w:color w:val="auto"/>
                <w:szCs w:val="21"/>
              </w:rPr>
            </w:pPr>
          </w:p>
        </w:tc>
        <w:tc>
          <w:tcPr>
            <w:tcW w:w="176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一线男环卫工人</w:t>
            </w:r>
          </w:p>
        </w:tc>
        <w:tc>
          <w:tcPr>
            <w:tcW w:w="14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900"/>
              </w:tabs>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rPr>
              <w:t>13</w:t>
            </w:r>
            <w:r>
              <w:rPr>
                <w:rFonts w:hint="eastAsia" w:ascii="宋体" w:hAnsi="宋体" w:eastAsia="宋体" w:cs="宋体"/>
                <w:color w:val="auto"/>
                <w:szCs w:val="21"/>
                <w:lang w:val="en-US" w:eastAsia="zh-CN"/>
              </w:rPr>
              <w:t>90</w:t>
            </w:r>
          </w:p>
        </w:tc>
        <w:tc>
          <w:tcPr>
            <w:tcW w:w="1440" w:type="dxa"/>
            <w:tcBorders>
              <w:top w:val="single" w:color="auto" w:sz="4" w:space="0"/>
              <w:left w:val="single" w:color="000000" w:sz="8" w:space="0"/>
              <w:bottom w:val="single" w:color="000000" w:sz="8" w:space="0"/>
              <w:right w:val="single" w:color="000000" w:sz="8" w:space="0"/>
            </w:tcBorders>
            <w:vAlign w:val="center"/>
          </w:tcPr>
          <w:p>
            <w:pPr>
              <w:tabs>
                <w:tab w:val="left" w:pos="900"/>
              </w:tabs>
              <w:spacing w:line="360" w:lineRule="auto"/>
              <w:jc w:val="center"/>
              <w:rPr>
                <w:rFonts w:ascii="宋体" w:hAnsi="宋体" w:eastAsia="宋体" w:cs="宋体"/>
                <w:color w:val="auto"/>
                <w:szCs w:val="21"/>
              </w:rPr>
            </w:pPr>
            <w:r>
              <w:rPr>
                <w:rFonts w:hint="eastAsia" w:ascii="宋体" w:hAnsi="宋体" w:eastAsia="宋体" w:cs="宋体"/>
                <w:color w:val="auto"/>
                <w:szCs w:val="21"/>
              </w:rPr>
              <w:t>350</w:t>
            </w:r>
          </w:p>
        </w:tc>
        <w:tc>
          <w:tcPr>
            <w:tcW w:w="1459" w:type="dxa"/>
            <w:vMerge w:val="continue"/>
            <w:tcBorders>
              <w:top w:val="single" w:color="auto" w:sz="4" w:space="0"/>
              <w:left w:val="single" w:color="000000" w:sz="8" w:space="0"/>
              <w:bottom w:val="single" w:color="000000" w:sz="8" w:space="0"/>
              <w:right w:val="single" w:color="auto" w:sz="4" w:space="0"/>
            </w:tcBorders>
          </w:tcPr>
          <w:p>
            <w:pPr>
              <w:tabs>
                <w:tab w:val="left" w:pos="900"/>
              </w:tabs>
              <w:spacing w:line="360" w:lineRule="auto"/>
              <w:ind w:firstLine="648"/>
              <w:jc w:val="center"/>
              <w:rPr>
                <w:rFonts w:ascii="宋体" w:hAnsi="宋体" w:eastAsia="宋体" w:cs="宋体"/>
                <w:color w:val="auto"/>
                <w:szCs w:val="21"/>
              </w:rPr>
            </w:pPr>
          </w:p>
        </w:tc>
      </w:tr>
    </w:tbl>
    <w:p>
      <w:pPr>
        <w:pStyle w:val="10"/>
      </w:pPr>
    </w:p>
    <w:p>
      <w:pPr>
        <w:pStyle w:val="10"/>
        <w:rPr>
          <w:rFonts w:hint="eastAsia" w:eastAsiaTheme="minorEastAsia"/>
          <w:lang w:val="en-US" w:eastAsia="zh-CN"/>
        </w:rPr>
      </w:pPr>
      <w:r>
        <w:rPr>
          <w:rFonts w:hint="eastAsia"/>
          <w:lang w:val="en-US" w:eastAsia="zh-CN"/>
        </w:rPr>
        <w:t>（注：上表仅为</w:t>
      </w:r>
      <w:r>
        <w:rPr>
          <w:rFonts w:hint="eastAsia"/>
          <w:bCs/>
          <w:color w:val="auto"/>
          <w:sz w:val="24"/>
        </w:rPr>
        <w:t>采购单位目前预计需要体检的人数</w:t>
      </w:r>
      <w:r>
        <w:rPr>
          <w:rFonts w:hint="eastAsia"/>
          <w:bCs/>
          <w:color w:val="auto"/>
          <w:sz w:val="24"/>
          <w:lang w:val="en-US" w:eastAsia="zh-CN"/>
        </w:rPr>
        <w:t>以及各套餐的最高限价</w:t>
      </w:r>
      <w:r>
        <w:rPr>
          <w:rFonts w:hint="eastAsia"/>
          <w:bCs/>
          <w:color w:val="auto"/>
          <w:sz w:val="24"/>
        </w:rPr>
        <w:t>，</w:t>
      </w:r>
      <w:r>
        <w:rPr>
          <w:rFonts w:hint="eastAsia"/>
          <w:bCs/>
          <w:color w:val="auto"/>
          <w:sz w:val="24"/>
          <w:lang w:val="en-US" w:eastAsia="zh-CN"/>
        </w:rPr>
        <w:t>最终</w:t>
      </w:r>
      <w:r>
        <w:rPr>
          <w:rFonts w:hint="eastAsia"/>
          <w:bCs/>
          <w:color w:val="auto"/>
          <w:sz w:val="24"/>
        </w:rPr>
        <w:t>以</w:t>
      </w:r>
      <w:r>
        <w:rPr>
          <w:rFonts w:hint="eastAsia"/>
          <w:bCs/>
          <w:color w:val="auto"/>
          <w:sz w:val="24"/>
          <w:lang w:val="en-US" w:eastAsia="zh-CN"/>
        </w:rPr>
        <w:t>双方确认的</w:t>
      </w:r>
      <w:r>
        <w:rPr>
          <w:rFonts w:hint="eastAsia"/>
          <w:bCs/>
          <w:color w:val="auto"/>
          <w:sz w:val="24"/>
        </w:rPr>
        <w:t>实际体检人数为准，</w:t>
      </w:r>
      <w:r>
        <w:rPr>
          <w:rFonts w:hint="eastAsia"/>
          <w:bCs/>
          <w:color w:val="auto"/>
          <w:sz w:val="24"/>
          <w:lang w:val="en-US" w:eastAsia="zh-CN"/>
        </w:rPr>
        <w:t>根据中标单位的中标套餐价格结算合同金额</w:t>
      </w:r>
      <w:r>
        <w:rPr>
          <w:rFonts w:hint="eastAsia"/>
          <w:bCs/>
          <w:color w:val="auto"/>
          <w:sz w:val="24"/>
        </w:rPr>
        <w:t>。</w:t>
      </w:r>
      <w:r>
        <w:rPr>
          <w:rFonts w:hint="eastAsia"/>
          <w:lang w:val="en-US" w:eastAsia="zh-CN"/>
        </w:rPr>
        <w:t>）</w:t>
      </w:r>
    </w:p>
    <w:p>
      <w:r>
        <w:rPr>
          <w:sz w:val="24"/>
        </w:rPr>
        <w:t>三、</w:t>
      </w:r>
      <w:r>
        <w:rPr>
          <w:b/>
          <w:sz w:val="24"/>
        </w:rPr>
        <w:t>体检时间</w:t>
      </w:r>
    </w:p>
    <w:p>
      <w:pPr>
        <w:ind w:firstLine="480"/>
      </w:pPr>
      <w:r>
        <w:rPr>
          <w:sz w:val="24"/>
        </w:rPr>
        <w:t>体检时间：在合同签订生效之日起至</w:t>
      </w:r>
      <w:r>
        <w:rPr>
          <w:b/>
          <w:sz w:val="24"/>
        </w:rPr>
        <w:t>202</w:t>
      </w:r>
      <w:r>
        <w:rPr>
          <w:rFonts w:hint="eastAsia"/>
          <w:b/>
          <w:sz w:val="24"/>
          <w:lang w:val="en-US" w:eastAsia="zh-CN"/>
        </w:rPr>
        <w:t>5</w:t>
      </w:r>
      <w:r>
        <w:rPr>
          <w:b/>
          <w:sz w:val="24"/>
        </w:rPr>
        <w:t>年</w:t>
      </w:r>
      <w:r>
        <w:rPr>
          <w:rFonts w:hint="eastAsia"/>
          <w:b/>
          <w:sz w:val="24"/>
        </w:rPr>
        <w:t>X</w:t>
      </w:r>
      <w:r>
        <w:rPr>
          <w:b/>
          <w:sz w:val="24"/>
        </w:rPr>
        <w:t>月</w:t>
      </w:r>
      <w:r>
        <w:rPr>
          <w:rFonts w:hint="eastAsia"/>
          <w:b/>
          <w:sz w:val="24"/>
        </w:rPr>
        <w:t>X</w:t>
      </w:r>
      <w:r>
        <w:rPr>
          <w:b/>
          <w:sz w:val="24"/>
        </w:rPr>
        <w:t>日前</w:t>
      </w:r>
      <w:r>
        <w:rPr>
          <w:sz w:val="24"/>
        </w:rPr>
        <w:t>安排体检，具体的体检时间安排详见合同附件一：体检时间安排。</w:t>
      </w:r>
    </w:p>
    <w:p>
      <w:r>
        <w:rPr>
          <w:b/>
          <w:sz w:val="24"/>
        </w:rPr>
        <w:t>四、双方责任</w:t>
      </w:r>
    </w:p>
    <w:p>
      <w:pPr>
        <w:ind w:firstLine="482" w:firstLineChars="200"/>
      </w:pPr>
      <w:r>
        <w:rPr>
          <w:b/>
          <w:sz w:val="24"/>
        </w:rPr>
        <w:t>（一）甲方责任</w:t>
      </w:r>
    </w:p>
    <w:p>
      <w:pPr>
        <w:ind w:firstLine="480" w:firstLineChars="200"/>
      </w:pPr>
      <w:r>
        <w:rPr>
          <w:sz w:val="24"/>
        </w:rPr>
        <w:t>1．甲方负责将参加体检的人数、姓名、性别、年龄等相关资料按时提供给乙方。</w:t>
      </w:r>
    </w:p>
    <w:p>
      <w:pPr>
        <w:ind w:firstLine="480" w:firstLineChars="200"/>
      </w:pPr>
      <w:r>
        <w:rPr>
          <w:rFonts w:hint="eastAsia"/>
          <w:sz w:val="24"/>
          <w:lang w:val="en-US" w:eastAsia="zh-CN"/>
        </w:rPr>
        <w:t>2</w:t>
      </w:r>
      <w:r>
        <w:rPr>
          <w:sz w:val="24"/>
        </w:rPr>
        <w:t>．甲方必须按照乙方每日体检计划人数、时段安排人员体检。</w:t>
      </w:r>
    </w:p>
    <w:p>
      <w:pPr>
        <w:ind w:firstLine="480" w:firstLineChars="200"/>
      </w:pPr>
      <w:r>
        <w:rPr>
          <w:rFonts w:hint="eastAsia"/>
          <w:sz w:val="24"/>
          <w:lang w:val="en-US" w:eastAsia="zh-CN"/>
        </w:rPr>
        <w:t>3</w:t>
      </w:r>
      <w:r>
        <w:rPr>
          <w:sz w:val="24"/>
        </w:rPr>
        <w:t>．特殊情况下（如工作原因，需提前或推后进行体检等），甲方个别人员可不按时间安排计划表自行到乙方进行体检，但甲方必须提前2天通知乙方准备。</w:t>
      </w:r>
    </w:p>
    <w:p>
      <w:pPr>
        <w:ind w:firstLine="480" w:firstLineChars="200"/>
      </w:pPr>
      <w:r>
        <w:rPr>
          <w:rFonts w:hint="eastAsia"/>
          <w:sz w:val="24"/>
          <w:lang w:val="en-US" w:eastAsia="zh-CN"/>
        </w:rPr>
        <w:t>4</w:t>
      </w:r>
      <w:r>
        <w:rPr>
          <w:sz w:val="24"/>
        </w:rPr>
        <w:t>．甲方应按合同约定，及时向乙方支付体检费用。</w:t>
      </w:r>
    </w:p>
    <w:p>
      <w:pPr>
        <w:ind w:firstLine="630"/>
      </w:pPr>
      <w:r>
        <w:rPr>
          <w:b/>
          <w:sz w:val="24"/>
        </w:rPr>
        <w:t>（二）乙方责任</w:t>
      </w:r>
    </w:p>
    <w:p>
      <w:pPr>
        <w:ind w:firstLine="630"/>
      </w:pPr>
      <w:r>
        <w:rPr>
          <w:sz w:val="24"/>
        </w:rPr>
        <w:t>1.乙方投入本项目的体检医生须有20名或以上副高以上职称的注册医生。</w:t>
      </w:r>
    </w:p>
    <w:p>
      <w:pPr>
        <w:ind w:firstLine="630"/>
      </w:pPr>
      <w:r>
        <w:rPr>
          <w:sz w:val="24"/>
        </w:rPr>
        <w:t>2．乙方必须依照</w:t>
      </w:r>
      <w:r>
        <w:rPr>
          <w:rFonts w:hint="eastAsia"/>
          <w:sz w:val="24"/>
          <w:lang w:eastAsia="zh-CN"/>
        </w:rPr>
        <w:t>采购公告</w:t>
      </w:r>
      <w:r>
        <w:rPr>
          <w:sz w:val="24"/>
        </w:rPr>
        <w:t>“采购需求”中列明的体检项目逐项认真完成，保证体检结果的准确性。甲方参检人员因个人原因放弃某项体检项目，需由本人签名方才有效，如无甲方参检人员签名而乙方未检，责任由乙方负责，发现1例视为甲方向乙方提出整改通知1次。</w:t>
      </w:r>
    </w:p>
    <w:p>
      <w:pPr>
        <w:ind w:firstLine="630"/>
      </w:pPr>
      <w:r>
        <w:rPr>
          <w:sz w:val="24"/>
        </w:rPr>
        <w:t>3．在服务现场的甲方人员，必须服从乙方管理人员的指导。</w:t>
      </w:r>
    </w:p>
    <w:p>
      <w:pPr>
        <w:ind w:firstLine="630"/>
      </w:pPr>
      <w:r>
        <w:rPr>
          <w:sz w:val="24"/>
        </w:rPr>
        <w:t>4．所有体检项目所需一次性消耗品、检验费、人工费、税费及检查仪器等一切费用由乙方负责。</w:t>
      </w:r>
    </w:p>
    <w:p>
      <w:pPr>
        <w:ind w:firstLine="630"/>
      </w:pPr>
      <w:r>
        <w:rPr>
          <w:sz w:val="24"/>
        </w:rPr>
        <w:t>5.个人的体检总评报告应由副高以上职称医生填写（内容包括检验结果及建议），并由医院加盖体检中心的印章，以书面形式于全部人员体检完成后的7个工作日内通知甲方，并把有关数据（含人员的基本信息和体检结果）用EXCEL表格式录入后交给甲方。乙方不能以保护个人隐私为由不提供全部人员的体检结果，遇有特殊情况，如检出急性传染病、恶性肿瘤等应立即通知甲方。</w:t>
      </w:r>
    </w:p>
    <w:p>
      <w:pPr>
        <w:ind w:firstLine="630"/>
      </w:pPr>
      <w:r>
        <w:rPr>
          <w:sz w:val="24"/>
        </w:rPr>
        <w:t>6.乙方须建立体检者的健康档案，健康档案管理能实现信息化，可出具电子化和纸质版体检报告，可在微信公众号在线查询个人体检报告。并于甲方全部体检人员体检完毕10个工作日内，提供基本健康情况（分各单位），对全体辅警的体检情况做出综合分析报告，并提出相关建议。</w:t>
      </w:r>
    </w:p>
    <w:p>
      <w:pPr>
        <w:ind w:firstLine="630"/>
      </w:pPr>
      <w:r>
        <w:rPr>
          <w:sz w:val="24"/>
        </w:rPr>
        <w:t>7．对可疑病例要进行1次免费复查（超出规定的体检内容需另行交费），复查名单及内容书面通知甲方及其本人。体检出现重大疾病时，须优先安排相应科室专家（主任医师或以上）进行复检。</w:t>
      </w:r>
    </w:p>
    <w:p>
      <w:pPr>
        <w:ind w:firstLine="630"/>
      </w:pPr>
      <w:r>
        <w:rPr>
          <w:rFonts w:hint="eastAsia"/>
          <w:sz w:val="24"/>
        </w:rPr>
        <w:t>8</w:t>
      </w:r>
      <w:r>
        <w:rPr>
          <w:sz w:val="24"/>
        </w:rPr>
        <w:t>．由乙方派出的医护人员，其管理工作由乙方负责，如违反国家法律法规或出现医疗事故等均由乙方负责，甲方有权追究乙方相应的责任。</w:t>
      </w:r>
    </w:p>
    <w:p>
      <w:pPr>
        <w:ind w:firstLine="630"/>
      </w:pPr>
      <w:r>
        <w:rPr>
          <w:rFonts w:hint="eastAsia"/>
          <w:sz w:val="24"/>
        </w:rPr>
        <w:t>9</w:t>
      </w:r>
      <w:r>
        <w:rPr>
          <w:sz w:val="24"/>
        </w:rPr>
        <w:t>．乙方须设立服务质量投诉电话和服务质量征求意见表，对服务质量进行跟踪调查。服务质量投诉电话号码：</w:t>
      </w:r>
      <w:r>
        <w:rPr>
          <w:u w:val="single"/>
        </w:rPr>
        <w:t xml:space="preserve">                 </w:t>
      </w:r>
    </w:p>
    <w:p>
      <w:pPr>
        <w:ind w:firstLine="630"/>
      </w:pPr>
      <w:r>
        <w:rPr>
          <w:sz w:val="24"/>
        </w:rPr>
        <w:t>1</w:t>
      </w:r>
      <w:r>
        <w:rPr>
          <w:rFonts w:hint="eastAsia"/>
          <w:sz w:val="24"/>
        </w:rPr>
        <w:t>0</w:t>
      </w:r>
      <w:r>
        <w:rPr>
          <w:sz w:val="24"/>
        </w:rPr>
        <w:t>.乙方对甲方体验人员的个人资料及体检结果负有保密责任。</w:t>
      </w:r>
    </w:p>
    <w:p>
      <w:pPr>
        <w:ind w:firstLine="630"/>
      </w:pPr>
      <w:r>
        <w:rPr>
          <w:sz w:val="24"/>
        </w:rPr>
        <w:t>1</w:t>
      </w:r>
      <w:r>
        <w:rPr>
          <w:rFonts w:hint="eastAsia"/>
          <w:sz w:val="24"/>
        </w:rPr>
        <w:t>1</w:t>
      </w:r>
      <w:r>
        <w:rPr>
          <w:sz w:val="24"/>
        </w:rPr>
        <w:t>.乙方免费将每个体检人员的体检资料进行独立密封包装，并在封面处标注体检人员的姓名、单位等资料。</w:t>
      </w:r>
    </w:p>
    <w:p>
      <w:pPr>
        <w:ind w:firstLine="630"/>
      </w:pPr>
      <w:r>
        <w:rPr>
          <w:sz w:val="24"/>
        </w:rPr>
        <w:t>1</w:t>
      </w:r>
      <w:r>
        <w:rPr>
          <w:rFonts w:hint="eastAsia"/>
          <w:sz w:val="24"/>
        </w:rPr>
        <w:t>2</w:t>
      </w:r>
      <w:r>
        <w:rPr>
          <w:sz w:val="24"/>
        </w:rPr>
        <w:t>.乙方免费提供一份所有体检人员的汇总体检资料（按单位装订成册）及一份电子文档。</w:t>
      </w:r>
    </w:p>
    <w:p>
      <w:pPr>
        <w:ind w:firstLine="630"/>
      </w:pPr>
      <w:r>
        <w:rPr>
          <w:sz w:val="24"/>
        </w:rPr>
        <w:t>1</w:t>
      </w:r>
      <w:r>
        <w:rPr>
          <w:rFonts w:hint="eastAsia"/>
          <w:sz w:val="24"/>
        </w:rPr>
        <w:t>3</w:t>
      </w:r>
      <w:r>
        <w:rPr>
          <w:sz w:val="24"/>
        </w:rPr>
        <w:t>．乙方提供的体检服务包括体检人员的早餐，并且每份早餐应包含牛奶、鸡蛋、面包等。早餐费用已包括在合同总价内。</w:t>
      </w:r>
    </w:p>
    <w:p>
      <w:pPr>
        <w:ind w:firstLine="630"/>
      </w:pPr>
      <w:r>
        <w:rPr>
          <w:sz w:val="24"/>
        </w:rPr>
        <w:t>1</w:t>
      </w:r>
      <w:r>
        <w:rPr>
          <w:rFonts w:hint="eastAsia"/>
          <w:sz w:val="24"/>
        </w:rPr>
        <w:t>4</w:t>
      </w:r>
      <w:r>
        <w:rPr>
          <w:sz w:val="24"/>
        </w:rPr>
        <w:t>.体检服务须保证质量，若有证据表明或者经权威鉴定，乙方的体检结果出现重大错误的情况，甲方有权追究乙方相应责任及要求相应赔偿。</w:t>
      </w:r>
    </w:p>
    <w:p>
      <w:pPr>
        <w:ind w:firstLine="630"/>
      </w:pPr>
      <w:r>
        <w:rPr>
          <w:sz w:val="24"/>
        </w:rPr>
        <w:t>1</w:t>
      </w:r>
      <w:r>
        <w:rPr>
          <w:rFonts w:hint="eastAsia"/>
          <w:sz w:val="24"/>
        </w:rPr>
        <w:t>5</w:t>
      </w:r>
      <w:r>
        <w:rPr>
          <w:sz w:val="24"/>
        </w:rPr>
        <w:t>.设</w:t>
      </w:r>
      <w:r>
        <w:rPr>
          <w:rFonts w:hint="eastAsia"/>
          <w:sz w:val="24"/>
        </w:rPr>
        <w:t>环卫工人</w:t>
      </w:r>
      <w:r>
        <w:rPr>
          <w:sz w:val="24"/>
        </w:rPr>
        <w:t>体检专场，体检中心每天接待人数不少于</w:t>
      </w:r>
      <w:r>
        <w:rPr>
          <w:rFonts w:hint="eastAsia"/>
          <w:sz w:val="24"/>
        </w:rPr>
        <w:t>200</w:t>
      </w:r>
      <w:r>
        <w:rPr>
          <w:sz w:val="24"/>
        </w:rPr>
        <w:t>人，每天最少能安排检查</w:t>
      </w:r>
      <w:r>
        <w:rPr>
          <w:rFonts w:hint="eastAsia"/>
          <w:sz w:val="24"/>
        </w:rPr>
        <w:t>150</w:t>
      </w:r>
      <w:r>
        <w:rPr>
          <w:sz w:val="24"/>
        </w:rPr>
        <w:t>人，每人整个体检过程时间不超过</w:t>
      </w:r>
      <w:r>
        <w:rPr>
          <w:rFonts w:hint="eastAsia"/>
          <w:sz w:val="24"/>
        </w:rPr>
        <w:t>3</w:t>
      </w:r>
      <w:r>
        <w:rPr>
          <w:sz w:val="24"/>
        </w:rPr>
        <w:t>小时，保证体检在二周内完成，且每天体检在上午11:30前完成。如派员到甲方单位体检，应保证足够的检查设备及医务人员，且保证每天体检人数不少于</w:t>
      </w:r>
      <w:r>
        <w:rPr>
          <w:rFonts w:hint="eastAsia"/>
          <w:sz w:val="24"/>
        </w:rPr>
        <w:t>150</w:t>
      </w:r>
      <w:r>
        <w:rPr>
          <w:sz w:val="24"/>
        </w:rPr>
        <w:t>人。</w:t>
      </w:r>
    </w:p>
    <w:p>
      <w:pPr>
        <w:ind w:firstLine="630"/>
      </w:pPr>
      <w:r>
        <w:rPr>
          <w:sz w:val="24"/>
        </w:rPr>
        <w:t>1</w:t>
      </w:r>
      <w:r>
        <w:rPr>
          <w:rFonts w:hint="eastAsia"/>
          <w:sz w:val="24"/>
        </w:rPr>
        <w:t>6</w:t>
      </w:r>
      <w:r>
        <w:rPr>
          <w:sz w:val="24"/>
        </w:rPr>
        <w:t>.乙方未按服务项目要求完成体检，须按要求重新安排体检，且甲方有权收取合同违约金，由此造成的一切后果由乙方承担。</w:t>
      </w:r>
    </w:p>
    <w:p>
      <w:pPr>
        <w:ind w:firstLine="630"/>
      </w:pPr>
      <w:r>
        <w:rPr>
          <w:sz w:val="24"/>
        </w:rPr>
        <w:t>1</w:t>
      </w:r>
      <w:r>
        <w:rPr>
          <w:rFonts w:hint="eastAsia"/>
          <w:sz w:val="24"/>
        </w:rPr>
        <w:t>7</w:t>
      </w:r>
      <w:r>
        <w:rPr>
          <w:sz w:val="24"/>
        </w:rPr>
        <w:t>.乙方不得将体检业务转包其他单位，否则按合同违约处理。</w:t>
      </w:r>
    </w:p>
    <w:p>
      <w:r>
        <w:rPr>
          <w:b/>
          <w:sz w:val="24"/>
        </w:rPr>
        <w:t>五、验收</w:t>
      </w:r>
    </w:p>
    <w:p>
      <w:pPr>
        <w:ind w:firstLine="630"/>
        <w:rPr>
          <w:sz w:val="24"/>
        </w:rPr>
      </w:pPr>
      <w:r>
        <w:t>体</w:t>
      </w:r>
      <w:r>
        <w:rPr>
          <w:sz w:val="24"/>
        </w:rPr>
        <w:t>检完全结束后，乙方应根据甲方参检单位、参检人员的体检情况，写出详细的体检总体报告，含分析报告及提出相关建议（附上各病种异常率、疾病发病的人员统计、复检人员情况等），甲方收到乙方提供的体检总体报告后7个工作天内组织验收，验收合格则按照支付方法办理财政集中支付手续。验收不合格的，由乙方进行限时整改，10个工作天后甲方重新组织验收，第二次验收不合格的，乙方须向甲方支付合同总额5%的违约金</w:t>
      </w:r>
      <w:r>
        <w:rPr>
          <w:rFonts w:hint="eastAsia"/>
          <w:sz w:val="24"/>
          <w:lang w:eastAsia="zh-CN"/>
        </w:rPr>
        <w:t>，</w:t>
      </w:r>
      <w:r>
        <w:rPr>
          <w:rFonts w:hint="eastAsia"/>
          <w:sz w:val="24"/>
          <w:lang w:val="en-US" w:eastAsia="zh-CN"/>
        </w:rPr>
        <w:t>且甲方有权拒绝支付验收不合格服务对应的合同费用</w:t>
      </w:r>
      <w:r>
        <w:rPr>
          <w:sz w:val="24"/>
        </w:rPr>
        <w:t>。</w:t>
      </w:r>
    </w:p>
    <w:p>
      <w:r>
        <w:rPr>
          <w:b/>
          <w:sz w:val="24"/>
        </w:rPr>
        <w:t>六、</w:t>
      </w:r>
      <w:r>
        <w:rPr>
          <w:rFonts w:hint="eastAsia"/>
          <w:b/>
          <w:sz w:val="24"/>
        </w:rPr>
        <w:t>结算方式及支付方式</w:t>
      </w:r>
      <w:r>
        <w:rPr>
          <w:b/>
        </w:rPr>
        <w:t xml:space="preserve">                                                                                                                                                                                             </w:t>
      </w:r>
    </w:p>
    <w:p>
      <w:pPr>
        <w:ind w:firstLine="480" w:firstLineChars="200"/>
        <w:rPr>
          <w:color w:val="000000"/>
          <w:sz w:val="24"/>
        </w:rPr>
      </w:pPr>
      <w:r>
        <w:rPr>
          <w:rFonts w:hint="eastAsia"/>
          <w:color w:val="000000"/>
          <w:sz w:val="24"/>
        </w:rPr>
        <w:t>（一）体检项目结算：以实际参检人数为准，并按实际体检套餐价格结算，结算费用包括一次性消耗用品费、检验费、人工费、税费等一切费用。</w:t>
      </w:r>
    </w:p>
    <w:p>
      <w:pPr>
        <w:ind w:firstLine="480" w:firstLineChars="200"/>
        <w:rPr>
          <w:color w:val="000000"/>
          <w:sz w:val="24"/>
        </w:rPr>
      </w:pPr>
      <w:r>
        <w:rPr>
          <w:rFonts w:hint="eastAsia"/>
          <w:color w:val="000000"/>
          <w:sz w:val="24"/>
        </w:rPr>
        <w:t>（二）合同签订生效以及具备实施条件后，采购人按合同总价30%的金额支付预付款。</w:t>
      </w:r>
    </w:p>
    <w:p>
      <w:pPr>
        <w:ind w:firstLine="480" w:firstLineChars="200"/>
        <w:rPr>
          <w:color w:val="000000"/>
          <w:sz w:val="24"/>
        </w:rPr>
      </w:pPr>
      <w:r>
        <w:rPr>
          <w:rFonts w:hint="eastAsia"/>
          <w:color w:val="000000"/>
          <w:sz w:val="24"/>
          <w:lang w:eastAsia="zh-CN"/>
        </w:rPr>
        <w:t>（三）甲方</w:t>
      </w:r>
      <w:r>
        <w:rPr>
          <w:rFonts w:hint="eastAsia"/>
          <w:color w:val="000000"/>
          <w:sz w:val="24"/>
        </w:rPr>
        <w:t>所有人员体检结束（以人员体检时间安排表截止日期顺延7个工作日为结束时间），</w:t>
      </w:r>
      <w:r>
        <w:rPr>
          <w:rFonts w:hint="eastAsia"/>
          <w:color w:val="000000"/>
          <w:sz w:val="24"/>
          <w:lang w:eastAsia="zh-CN"/>
        </w:rPr>
        <w:t>乙方</w:t>
      </w:r>
      <w:r>
        <w:rPr>
          <w:rFonts w:hint="eastAsia"/>
          <w:color w:val="000000"/>
          <w:sz w:val="24"/>
        </w:rPr>
        <w:t>交付全部体检报告完毕之日起</w:t>
      </w:r>
      <w:r>
        <w:rPr>
          <w:rFonts w:hint="eastAsia"/>
          <w:color w:val="000000"/>
          <w:sz w:val="24"/>
          <w:lang w:val="en-US" w:eastAsia="zh-CN"/>
        </w:rPr>
        <w:t>且经甲方验收合格后</w:t>
      </w:r>
      <w:r>
        <w:rPr>
          <w:rFonts w:hint="eastAsia"/>
          <w:color w:val="000000"/>
          <w:sz w:val="24"/>
        </w:rPr>
        <w:t>30个工作日内，</w:t>
      </w:r>
      <w:r>
        <w:rPr>
          <w:rFonts w:hint="eastAsia"/>
          <w:color w:val="000000"/>
          <w:sz w:val="24"/>
          <w:lang w:eastAsia="zh-CN"/>
        </w:rPr>
        <w:t>甲方</w:t>
      </w:r>
      <w:r>
        <w:rPr>
          <w:rFonts w:hint="eastAsia"/>
          <w:color w:val="000000"/>
          <w:sz w:val="24"/>
        </w:rPr>
        <w:t>按照实际体检服务费扣除预付款后的费用办理支付手续。</w:t>
      </w:r>
    </w:p>
    <w:p>
      <w:pPr>
        <w:ind w:firstLine="480"/>
      </w:pPr>
      <w:r>
        <w:rPr>
          <w:rFonts w:hint="eastAsia"/>
          <w:color w:val="000000"/>
          <w:sz w:val="24"/>
          <w:lang w:eastAsia="zh-CN"/>
        </w:rPr>
        <w:t>（四）</w:t>
      </w:r>
      <w:r>
        <w:rPr>
          <w:rFonts w:hint="eastAsia"/>
          <w:color w:val="000000"/>
          <w:sz w:val="24"/>
        </w:rPr>
        <w:t>对于</w:t>
      </w:r>
      <w:r>
        <w:rPr>
          <w:rFonts w:hint="eastAsia"/>
          <w:color w:val="000000"/>
          <w:sz w:val="24"/>
          <w:lang w:eastAsia="zh-CN"/>
        </w:rPr>
        <w:t>完成验收并</w:t>
      </w:r>
      <w:r>
        <w:rPr>
          <w:rFonts w:hint="eastAsia"/>
          <w:color w:val="000000"/>
          <w:sz w:val="24"/>
        </w:rPr>
        <w:t>满足合同支付条件的，</w:t>
      </w:r>
      <w:r>
        <w:rPr>
          <w:rFonts w:hint="eastAsia"/>
          <w:color w:val="000000"/>
          <w:sz w:val="24"/>
          <w:lang w:eastAsia="zh-CN"/>
        </w:rPr>
        <w:t>甲方</w:t>
      </w:r>
      <w:r>
        <w:rPr>
          <w:rFonts w:hint="eastAsia"/>
          <w:color w:val="000000"/>
          <w:sz w:val="24"/>
        </w:rPr>
        <w:t>原则上应当在收到发票后的</w:t>
      </w:r>
      <w:r>
        <w:rPr>
          <w:rFonts w:hint="default"/>
          <w:color w:val="000000"/>
          <w:sz w:val="24"/>
        </w:rPr>
        <w:t>30</w:t>
      </w:r>
      <w:r>
        <w:rPr>
          <w:rFonts w:hint="eastAsia"/>
          <w:color w:val="000000"/>
          <w:sz w:val="24"/>
        </w:rPr>
        <w:t>个工作日内办理支付手续。</w:t>
      </w:r>
      <w:r>
        <w:rPr>
          <w:sz w:val="24"/>
        </w:rPr>
        <w:t>因甲方使用的是财政性资金，甲方在前款规定的付款时间为向政府支付部门提出办理财政支付申请手续的时间（不含政府财政支付部门审核的时间），在规定时间内提出支付申请手续后即视为甲方已经按期支付。</w:t>
      </w:r>
    </w:p>
    <w:p>
      <w:pPr>
        <w:ind w:firstLine="480" w:firstLineChars="200"/>
      </w:pPr>
      <w:r>
        <w:rPr>
          <w:rFonts w:hint="eastAsia"/>
          <w:color w:val="000000"/>
          <w:sz w:val="24"/>
          <w:lang w:eastAsia="zh-CN"/>
        </w:rPr>
        <w:t>（五）</w:t>
      </w:r>
      <w:r>
        <w:rPr>
          <w:rFonts w:hint="eastAsia"/>
          <w:color w:val="000000"/>
          <w:sz w:val="24"/>
        </w:rPr>
        <w:t>当超过服务期限或体检产生累计费用达到合同总价时，合同自动终止，以先到者为准。</w:t>
      </w:r>
    </w:p>
    <w:p>
      <w:r>
        <w:rPr>
          <w:rFonts w:hint="eastAsia"/>
          <w:b/>
          <w:sz w:val="24"/>
        </w:rPr>
        <w:t>七</w:t>
      </w:r>
      <w:r>
        <w:rPr>
          <w:b/>
          <w:sz w:val="24"/>
        </w:rPr>
        <w:t>、违约责任</w:t>
      </w:r>
    </w:p>
    <w:p>
      <w:pPr>
        <w:ind w:firstLine="630"/>
      </w:pPr>
      <w:r>
        <w:rPr>
          <w:sz w:val="24"/>
        </w:rPr>
        <w:t>（一）乙方在收到甲方体检通知之日起5个工作日内未做好体检准备工作并开始进行体检，甲方有权单方面终止合同。</w:t>
      </w:r>
    </w:p>
    <w:p>
      <w:pPr>
        <w:ind w:firstLine="630"/>
      </w:pPr>
      <w:r>
        <w:rPr>
          <w:sz w:val="24"/>
        </w:rPr>
        <w:t>（二）双方在合同期内，不得单方面无故终止合同，否则按违约处理。违约方须按合同总价5%支付违约金给对方。</w:t>
      </w:r>
    </w:p>
    <w:p>
      <w:pPr>
        <w:ind w:firstLine="630"/>
      </w:pPr>
      <w:r>
        <w:rPr>
          <w:sz w:val="24"/>
        </w:rPr>
        <w:t>（三）乙方违反本合同规定，所提供的服务未达到合同要求，甲方书面提出整改通知，每提出一次，乙方向甲方支付合同总价3‰的违约金，累计提出达三次，甲方有权单方面终止合同，由此造成甲方经济损失的，乙方应给予赔偿。</w:t>
      </w:r>
    </w:p>
    <w:p>
      <w:pPr>
        <w:ind w:firstLine="630"/>
        <w:rPr>
          <w:sz w:val="24"/>
        </w:rPr>
      </w:pPr>
      <w:r>
        <w:rPr>
          <w:sz w:val="24"/>
        </w:rPr>
        <w:t>（四）甲方应按合同规定的期限向乙方支付体检服务费，每逾期1天，</w:t>
      </w:r>
      <w:r>
        <w:rPr>
          <w:rFonts w:hint="eastAsia"/>
          <w:sz w:val="24"/>
          <w:lang w:val="en-US" w:eastAsia="zh-Hans"/>
        </w:rPr>
        <w:t>甲</w:t>
      </w:r>
      <w:r>
        <w:rPr>
          <w:sz w:val="24"/>
        </w:rPr>
        <w:t>方可向</w:t>
      </w:r>
      <w:r>
        <w:rPr>
          <w:rFonts w:hint="eastAsia"/>
          <w:sz w:val="24"/>
          <w:lang w:val="en-US" w:eastAsia="zh-Hans"/>
        </w:rPr>
        <w:t>乙</w:t>
      </w:r>
      <w:r>
        <w:rPr>
          <w:sz w:val="24"/>
        </w:rPr>
        <w:t>方支付合同总价3‰的违约金。但由于财政资金拨款不到位而导致甲方逾期付款的，甲方不承担违约责任。</w:t>
      </w:r>
    </w:p>
    <w:p>
      <w:pPr>
        <w:ind w:firstLine="630"/>
        <w:rPr>
          <w:rFonts w:hint="default" w:eastAsiaTheme="minorEastAsia"/>
          <w:sz w:val="24"/>
          <w:lang w:val="en-US" w:eastAsia="zh-CN"/>
        </w:rPr>
      </w:pPr>
      <w:r>
        <w:rPr>
          <w:rFonts w:hint="default"/>
          <w:sz w:val="24"/>
          <w:lang w:eastAsia="zh-CN"/>
        </w:rPr>
        <w:t>（</w:t>
      </w:r>
      <w:r>
        <w:rPr>
          <w:rFonts w:hint="default"/>
          <w:sz w:val="24"/>
          <w:lang w:val="en-US" w:eastAsia="zh-CN"/>
        </w:rPr>
        <w:t>五</w:t>
      </w:r>
      <w:r>
        <w:rPr>
          <w:rFonts w:hint="default"/>
          <w:sz w:val="24"/>
          <w:lang w:eastAsia="zh-CN"/>
        </w:rPr>
        <w:t>）</w:t>
      </w:r>
      <w:r>
        <w:rPr>
          <w:rFonts w:hint="default"/>
          <w:sz w:val="24"/>
          <w:lang w:val="en-US" w:eastAsia="zh-CN"/>
        </w:rPr>
        <w:t>乙方将本合同服务内容转包、分包给任何第三方的，甲方有权单方终止本合同。</w:t>
      </w:r>
    </w:p>
    <w:p>
      <w:pPr>
        <w:ind w:firstLine="630"/>
        <w:rPr>
          <w:rFonts w:hint="default"/>
          <w:sz w:val="24"/>
          <w:lang w:val="en-US" w:eastAsia="zh-CN"/>
        </w:rPr>
      </w:pPr>
      <w:r>
        <w:rPr>
          <w:rFonts w:hint="default"/>
          <w:sz w:val="24"/>
          <w:lang w:eastAsia="zh-CN"/>
        </w:rPr>
        <w:t>（</w:t>
      </w:r>
      <w:r>
        <w:rPr>
          <w:rFonts w:hint="default"/>
          <w:bCs w:val="0"/>
          <w:spacing w:val="0"/>
          <w:kern w:val="2"/>
          <w:sz w:val="24"/>
          <w:szCs w:val="24"/>
          <w:lang w:val="en-US" w:eastAsia="zh-CN"/>
        </w:rPr>
        <w:t>六</w:t>
      </w:r>
      <w:r>
        <w:rPr>
          <w:rFonts w:hint="default"/>
          <w:sz w:val="24"/>
          <w:lang w:eastAsia="zh-CN"/>
        </w:rPr>
        <w:t>）</w:t>
      </w:r>
      <w:r>
        <w:rPr>
          <w:rFonts w:hint="default"/>
          <w:sz w:val="24"/>
          <w:lang w:val="en-US" w:eastAsia="zh-CN"/>
        </w:rPr>
        <w:t>因乙方违约致使甲方单方终止本合同的，乙方</w:t>
      </w:r>
      <w:r>
        <w:rPr>
          <w:rFonts w:hint="default"/>
          <w:bCs w:val="0"/>
          <w:spacing w:val="0"/>
          <w:kern w:val="2"/>
          <w:sz w:val="24"/>
          <w:szCs w:val="24"/>
          <w:lang w:val="en-US" w:eastAsia="zh-CN"/>
        </w:rPr>
        <w:t>应承担合同总价</w:t>
      </w:r>
      <w:r>
        <w:rPr>
          <w:rFonts w:hint="eastAsia"/>
          <w:bCs w:val="0"/>
          <w:spacing w:val="0"/>
          <w:kern w:val="2"/>
          <w:sz w:val="24"/>
          <w:szCs w:val="24"/>
          <w:lang w:val="en-US" w:eastAsia="zh-CN"/>
        </w:rPr>
        <w:t>20</w:t>
      </w:r>
      <w:r>
        <w:rPr>
          <w:rFonts w:hint="default"/>
          <w:bCs w:val="0"/>
          <w:spacing w:val="0"/>
          <w:kern w:val="2"/>
          <w:sz w:val="24"/>
          <w:szCs w:val="24"/>
          <w:lang w:val="en-US" w:eastAsia="zh-CN"/>
        </w:rPr>
        <w:t>%的违约金，</w:t>
      </w:r>
      <w:r>
        <w:rPr>
          <w:rFonts w:hint="default"/>
          <w:sz w:val="24"/>
          <w:lang w:val="en-US" w:eastAsia="zh-CN"/>
        </w:rPr>
        <w:t>还应于终止后3日内返还甲方已支付的全部款项。</w:t>
      </w:r>
    </w:p>
    <w:p>
      <w:pPr>
        <w:pStyle w:val="10"/>
        <w:ind w:firstLine="629"/>
        <w:rPr>
          <w:rFonts w:hint="default"/>
          <w:lang w:val="en-US" w:eastAsia="zh-CN"/>
        </w:rPr>
      </w:pPr>
      <w:r>
        <w:rPr>
          <w:rFonts w:hint="default"/>
          <w:bCs w:val="0"/>
          <w:spacing w:val="0"/>
          <w:kern w:val="2"/>
          <w:sz w:val="24"/>
          <w:szCs w:val="24"/>
          <w:lang w:val="en-US" w:eastAsia="zh-CN"/>
        </w:rPr>
        <w:t>（七）因乙方进行体检人员不具备相关行业资质、或在体检过程中未按相关规范进行操作的，乙方应承担由此给甲方及参检人员带来的全部损失。</w:t>
      </w:r>
    </w:p>
    <w:p>
      <w:r>
        <w:rPr>
          <w:rFonts w:hint="eastAsia"/>
          <w:b/>
          <w:sz w:val="24"/>
        </w:rPr>
        <w:t>八</w:t>
      </w:r>
      <w:r>
        <w:rPr>
          <w:b/>
          <w:sz w:val="24"/>
        </w:rPr>
        <w:t>、不可抗力</w:t>
      </w:r>
    </w:p>
    <w:p>
      <w:pPr>
        <w:ind w:firstLine="480"/>
      </w:pPr>
      <w:r>
        <w:rPr>
          <w:sz w:val="24"/>
        </w:rPr>
        <w:t>（一）由于不可预见、不可避免、不可克服等不可抗力的原因，一方不能履行合同义务的，应当在不可抗力发生之日起7天内以书面形式通知对方，证明不可抗力事件的存在。</w:t>
      </w:r>
    </w:p>
    <w:p>
      <w:pPr>
        <w:ind w:firstLine="480"/>
      </w:pPr>
      <w:r>
        <w:rPr>
          <w:sz w:val="24"/>
        </w:rPr>
        <w:t>（二）不可抗力事件发生后，甲方和乙方应当积极寻求以合理的方式履行本合同。如不可抗力无法消除，致使合同目的无法实现的，双方均有权解除合同，且均不互相索赔。</w:t>
      </w:r>
    </w:p>
    <w:p>
      <w:r>
        <w:rPr>
          <w:rFonts w:hint="eastAsia"/>
          <w:b/>
          <w:sz w:val="24"/>
        </w:rPr>
        <w:t>九</w:t>
      </w:r>
      <w:r>
        <w:rPr>
          <w:b/>
          <w:sz w:val="24"/>
        </w:rPr>
        <w:t>、争议解决方式</w:t>
      </w:r>
    </w:p>
    <w:p>
      <w:pPr>
        <w:ind w:firstLine="480"/>
      </w:pPr>
      <w:r>
        <w:rPr>
          <w:sz w:val="24"/>
        </w:rPr>
        <w:t>（一）凡与本合同有关的一切争议，甲乙双方首先通过协商解决；如经协商后仍不能达成协议时，双方同意采取以下第（2）种方式解决：</w:t>
      </w:r>
    </w:p>
    <w:p>
      <w:pPr>
        <w:ind w:firstLine="480"/>
      </w:pPr>
      <w:r>
        <w:rPr>
          <w:sz w:val="24"/>
        </w:rPr>
        <w:t>（1）向广州仲裁委员会申请仲裁。</w:t>
      </w:r>
    </w:p>
    <w:p>
      <w:pPr>
        <w:ind w:firstLine="480"/>
      </w:pPr>
      <w:r>
        <w:rPr>
          <w:sz w:val="24"/>
        </w:rPr>
        <w:t>（2）向有管辖权的法院提出诉讼。</w:t>
      </w:r>
    </w:p>
    <w:p>
      <w:pPr>
        <w:ind w:firstLine="480"/>
      </w:pPr>
      <w:r>
        <w:rPr>
          <w:sz w:val="24"/>
        </w:rPr>
        <w:t>（二）本合同的诉讼管辖地为甲方住所地有管辖权的法院。</w:t>
      </w:r>
    </w:p>
    <w:p>
      <w:pPr>
        <w:ind w:firstLine="480"/>
      </w:pPr>
      <w:r>
        <w:rPr>
          <w:sz w:val="24"/>
        </w:rPr>
        <w:t>（三）在仲裁或诉讼期间，除有争议部分的事项外，合同其他部分仍应继续履行。</w:t>
      </w:r>
    </w:p>
    <w:p>
      <w:r>
        <w:rPr>
          <w:b/>
          <w:sz w:val="24"/>
        </w:rPr>
        <w:t>十、合同终止</w:t>
      </w:r>
    </w:p>
    <w:p>
      <w:pPr>
        <w:ind w:firstLine="720"/>
      </w:pPr>
      <w:r>
        <w:rPr>
          <w:sz w:val="24"/>
        </w:rPr>
        <w:t>如果一方严重违反合同，并在收到对方违约通知书后在10天内仍未能改正违约的，另一方可立即终止本合同。违约方应负责由此给履约方造成的损失。</w:t>
      </w:r>
    </w:p>
    <w:p>
      <w:r>
        <w:rPr>
          <w:b/>
          <w:sz w:val="24"/>
        </w:rPr>
        <w:t>十一、其他</w:t>
      </w:r>
    </w:p>
    <w:p>
      <w:pPr>
        <w:ind w:firstLine="480"/>
      </w:pPr>
      <w:r>
        <w:rPr>
          <w:sz w:val="24"/>
        </w:rPr>
        <w:t>（一）本合同所有附件均为合同的有效组成部分，合同与附件之间内容应认为是互为补充和解释，但如有模棱两可或互相矛盾之处,以时间在后的文件为准。</w:t>
      </w:r>
    </w:p>
    <w:p>
      <w:pPr>
        <w:ind w:firstLine="480"/>
      </w:pPr>
      <w:r>
        <w:rPr>
          <w:sz w:val="24"/>
        </w:rPr>
        <w:t>（二）双方可对本合同条款进行补充，以书面形式签订补充协议，补充协议与本合同具有同等法律效力。</w:t>
      </w:r>
    </w:p>
    <w:p>
      <w:pPr>
        <w:ind w:firstLine="360"/>
      </w:pPr>
      <w:r>
        <w:rPr>
          <w:sz w:val="24"/>
        </w:rPr>
        <w:t>（三）本合同正本</w:t>
      </w:r>
      <w:r>
        <w:rPr>
          <w:sz w:val="24"/>
          <w:u w:val="single"/>
        </w:rPr>
        <w:t>陆</w:t>
      </w:r>
      <w:r>
        <w:rPr>
          <w:sz w:val="24"/>
        </w:rPr>
        <w:t>份，甲方</w:t>
      </w:r>
      <w:r>
        <w:rPr>
          <w:sz w:val="24"/>
          <w:u w:val="single"/>
        </w:rPr>
        <w:t>肆</w:t>
      </w:r>
      <w:r>
        <w:rPr>
          <w:sz w:val="24"/>
        </w:rPr>
        <w:t>份、乙方</w:t>
      </w:r>
      <w:r>
        <w:rPr>
          <w:sz w:val="24"/>
          <w:u w:val="single"/>
        </w:rPr>
        <w:t>贰</w:t>
      </w:r>
      <w:r>
        <w:rPr>
          <w:sz w:val="24"/>
        </w:rPr>
        <w:t>份，自双方签字并加盖公章或合同专用章之日起生效。</w:t>
      </w:r>
    </w:p>
    <w:p>
      <w:r>
        <w:rPr>
          <w:b/>
          <w:sz w:val="24"/>
        </w:rPr>
        <w:t>十</w:t>
      </w:r>
      <w:r>
        <w:rPr>
          <w:rFonts w:hint="eastAsia"/>
          <w:b/>
          <w:sz w:val="24"/>
        </w:rPr>
        <w:t>二</w:t>
      </w:r>
      <w:r>
        <w:rPr>
          <w:b/>
          <w:sz w:val="24"/>
        </w:rPr>
        <w:t>、合同附件</w:t>
      </w:r>
    </w:p>
    <w:p>
      <w:pPr>
        <w:ind w:firstLine="540"/>
      </w:pPr>
      <w:r>
        <w:rPr>
          <w:sz w:val="24"/>
        </w:rPr>
        <w:t>（一）体检时间安排</w:t>
      </w:r>
    </w:p>
    <w:p>
      <w:pPr>
        <w:ind w:firstLine="540"/>
      </w:pPr>
      <w:r>
        <w:rPr>
          <w:sz w:val="24"/>
        </w:rPr>
        <w:t>（二）体检服务方案</w:t>
      </w:r>
    </w:p>
    <w:p/>
    <w:p>
      <w:pPr>
        <w:ind w:firstLine="240"/>
        <w:rPr>
          <w:sz w:val="24"/>
          <w:u w:val="single"/>
        </w:rPr>
      </w:pPr>
      <w:r>
        <w:rPr>
          <w:sz w:val="24"/>
        </w:rPr>
        <w:t>甲方（盖章）：</w:t>
      </w:r>
      <w:r>
        <w:rPr>
          <w:rFonts w:hint="eastAsia"/>
          <w:sz w:val="24"/>
          <w:u w:val="single"/>
        </w:rPr>
        <w:t>广州市海珠区城市管理</w:t>
      </w:r>
      <w:r>
        <w:rPr>
          <w:rFonts w:hint="eastAsia"/>
          <w:sz w:val="24"/>
        </w:rPr>
        <w:t xml:space="preserve">      </w:t>
      </w:r>
      <w:r>
        <w:t xml:space="preserve"> </w:t>
      </w:r>
      <w:r>
        <w:rPr>
          <w:sz w:val="24"/>
        </w:rPr>
        <w:t>乙方（盖章）：</w:t>
      </w:r>
    </w:p>
    <w:p>
      <w:pPr>
        <w:ind w:firstLine="1951" w:firstLineChars="813"/>
      </w:pPr>
      <w:r>
        <w:rPr>
          <w:rFonts w:hint="eastAsia"/>
          <w:sz w:val="24"/>
          <w:u w:val="single"/>
        </w:rPr>
        <w:t>监督检查中</w:t>
      </w:r>
      <w:r>
        <w:rPr>
          <w:rFonts w:hint="eastAsia"/>
          <w:sz w:val="24"/>
          <w:u w:val="single"/>
          <w:lang w:eastAsia="zh-CN"/>
        </w:rPr>
        <w:t>心</w:t>
      </w:r>
      <w:r>
        <w:t xml:space="preserve">      </w:t>
      </w:r>
    </w:p>
    <w:p>
      <w:pPr>
        <w:ind w:firstLine="240"/>
      </w:pPr>
      <w:r>
        <w:rPr>
          <w:sz w:val="24"/>
        </w:rPr>
        <w:t>地址：</w:t>
      </w:r>
      <w:r>
        <w:rPr>
          <w:sz w:val="24"/>
          <w:u w:val="single"/>
        </w:rPr>
        <w:t>广州市</w:t>
      </w:r>
      <w:r>
        <w:rPr>
          <w:rFonts w:hint="eastAsia"/>
          <w:sz w:val="24"/>
          <w:u w:val="single"/>
        </w:rPr>
        <w:t>海珠</w:t>
      </w:r>
      <w:r>
        <w:rPr>
          <w:sz w:val="24"/>
          <w:u w:val="single"/>
        </w:rPr>
        <w:t>区</w:t>
      </w:r>
      <w:r>
        <w:rPr>
          <w:rFonts w:hint="eastAsia"/>
          <w:sz w:val="24"/>
          <w:u w:val="single"/>
        </w:rPr>
        <w:t>万寿街38号</w:t>
      </w:r>
      <w:r>
        <w:t xml:space="preserve">  </w:t>
      </w:r>
      <w:r>
        <w:rPr>
          <w:rFonts w:hint="eastAsia"/>
        </w:rPr>
        <w:t xml:space="preserve">         </w:t>
      </w:r>
      <w:r>
        <w:t xml:space="preserve">  </w:t>
      </w:r>
      <w:r>
        <w:rPr>
          <w:sz w:val="24"/>
        </w:rPr>
        <w:t>地址：</w:t>
      </w:r>
    </w:p>
    <w:p>
      <w:pPr>
        <w:ind w:firstLine="240"/>
      </w:pPr>
      <w:r>
        <w:rPr>
          <w:sz w:val="24"/>
        </w:rPr>
        <w:t>法定代表人：</w:t>
      </w:r>
      <w:r>
        <w:t xml:space="preserve">                     </w:t>
      </w:r>
      <w:r>
        <w:rPr>
          <w:rFonts w:hint="eastAsia"/>
        </w:rPr>
        <w:t xml:space="preserve">           </w:t>
      </w:r>
      <w:r>
        <w:t xml:space="preserve"> </w:t>
      </w:r>
      <w:r>
        <w:rPr>
          <w:sz w:val="24"/>
        </w:rPr>
        <w:t>法定代表人：</w:t>
      </w:r>
    </w:p>
    <w:p>
      <w:pPr>
        <w:ind w:firstLine="240"/>
        <w:rPr>
          <w:highlight w:val="none"/>
        </w:rPr>
      </w:pPr>
      <w:r>
        <w:rPr>
          <w:sz w:val="24"/>
          <w:highlight w:val="none"/>
        </w:rPr>
        <w:t>委托代理人：</w:t>
      </w:r>
      <w:r>
        <w:rPr>
          <w:highlight w:val="none"/>
        </w:rPr>
        <w:t xml:space="preserve">                     </w:t>
      </w:r>
      <w:r>
        <w:rPr>
          <w:rFonts w:hint="eastAsia"/>
          <w:highlight w:val="none"/>
        </w:rPr>
        <w:t xml:space="preserve">           </w:t>
      </w:r>
      <w:r>
        <w:rPr>
          <w:highlight w:val="none"/>
        </w:rPr>
        <w:t xml:space="preserve"> </w:t>
      </w:r>
      <w:r>
        <w:rPr>
          <w:sz w:val="24"/>
          <w:highlight w:val="none"/>
        </w:rPr>
        <w:t>委托代理人：</w:t>
      </w:r>
    </w:p>
    <w:p>
      <w:pPr>
        <w:ind w:firstLine="240"/>
        <w:rPr>
          <w:highlight w:val="none"/>
        </w:rPr>
      </w:pPr>
      <w:r>
        <w:rPr>
          <w:sz w:val="24"/>
          <w:highlight w:val="none"/>
        </w:rPr>
        <w:t>电话：</w:t>
      </w:r>
      <w:r>
        <w:rPr>
          <w:highlight w:val="none"/>
        </w:rPr>
        <w:t xml:space="preserve">                          </w:t>
      </w:r>
      <w:r>
        <w:rPr>
          <w:rFonts w:hint="eastAsia"/>
          <w:highlight w:val="none"/>
        </w:rPr>
        <w:t xml:space="preserve">            </w:t>
      </w:r>
      <w:r>
        <w:rPr>
          <w:highlight w:val="none"/>
        </w:rPr>
        <w:t xml:space="preserve">  </w:t>
      </w:r>
      <w:r>
        <w:rPr>
          <w:sz w:val="24"/>
          <w:highlight w:val="none"/>
        </w:rPr>
        <w:t>电话：</w:t>
      </w:r>
    </w:p>
    <w:p>
      <w:pPr>
        <w:ind w:firstLine="240"/>
        <w:rPr>
          <w:highlight w:val="none"/>
        </w:rPr>
      </w:pPr>
      <w:r>
        <w:rPr>
          <w:sz w:val="24"/>
          <w:highlight w:val="none"/>
        </w:rPr>
        <w:t>传真：</w:t>
      </w:r>
      <w:r>
        <w:rPr>
          <w:highlight w:val="none"/>
        </w:rPr>
        <w:t xml:space="preserve">                            </w:t>
      </w:r>
      <w:r>
        <w:rPr>
          <w:rFonts w:hint="eastAsia"/>
          <w:highlight w:val="none"/>
        </w:rPr>
        <w:t xml:space="preserve">            </w:t>
      </w:r>
      <w:r>
        <w:rPr>
          <w:sz w:val="24"/>
          <w:highlight w:val="none"/>
        </w:rPr>
        <w:t>传真：</w:t>
      </w:r>
    </w:p>
    <w:p>
      <w:pPr>
        <w:ind w:firstLine="240"/>
        <w:rPr>
          <w:sz w:val="24"/>
          <w:highlight w:val="none"/>
        </w:rPr>
      </w:pPr>
      <w:r>
        <w:rPr>
          <w:rFonts w:hint="eastAsia"/>
          <w:sz w:val="24"/>
          <w:highlight w:val="none"/>
        </w:rPr>
        <w:t xml:space="preserve">户名： </w:t>
      </w:r>
      <w:r>
        <w:rPr>
          <w:sz w:val="24"/>
          <w:highlight w:val="none"/>
        </w:rPr>
        <w:t xml:space="preserve">                                  </w:t>
      </w:r>
      <w:r>
        <w:rPr>
          <w:rFonts w:hint="eastAsia"/>
          <w:sz w:val="24"/>
          <w:highlight w:val="none"/>
        </w:rPr>
        <w:t>户名：</w:t>
      </w:r>
    </w:p>
    <w:p>
      <w:pPr>
        <w:ind w:firstLine="240" w:firstLineChars="100"/>
        <w:rPr>
          <w:highlight w:val="none"/>
        </w:rPr>
      </w:pPr>
      <w:r>
        <w:rPr>
          <w:sz w:val="24"/>
          <w:highlight w:val="none"/>
        </w:rPr>
        <w:t>开户银行：</w:t>
      </w:r>
      <w:r>
        <w:rPr>
          <w:highlight w:val="none"/>
        </w:rPr>
        <w:t xml:space="preserve">                      </w:t>
      </w:r>
      <w:r>
        <w:rPr>
          <w:rFonts w:hint="eastAsia"/>
          <w:highlight w:val="none"/>
        </w:rPr>
        <w:t xml:space="preserve">             </w:t>
      </w:r>
      <w:r>
        <w:rPr>
          <w:sz w:val="24"/>
          <w:highlight w:val="none"/>
        </w:rPr>
        <w:t>开户银行：</w:t>
      </w:r>
    </w:p>
    <w:p>
      <w:pPr>
        <w:ind w:firstLine="240"/>
        <w:rPr>
          <w:highlight w:val="none"/>
        </w:rPr>
      </w:pPr>
      <w:r>
        <w:rPr>
          <w:sz w:val="24"/>
          <w:highlight w:val="none"/>
        </w:rPr>
        <w:t>账号：</w:t>
      </w:r>
      <w:r>
        <w:rPr>
          <w:highlight w:val="none"/>
        </w:rPr>
        <w:t xml:space="preserve">                           </w:t>
      </w:r>
      <w:r>
        <w:rPr>
          <w:rFonts w:hint="eastAsia"/>
          <w:highlight w:val="none"/>
        </w:rPr>
        <w:t xml:space="preserve">            </w:t>
      </w:r>
      <w:r>
        <w:rPr>
          <w:highlight w:val="none"/>
        </w:rPr>
        <w:t xml:space="preserve"> </w:t>
      </w:r>
      <w:r>
        <w:rPr>
          <w:sz w:val="24"/>
          <w:highlight w:val="none"/>
        </w:rPr>
        <w:t>账号：</w:t>
      </w:r>
    </w:p>
    <w:p>
      <w:pPr>
        <w:ind w:firstLine="240"/>
        <w:rPr>
          <w:highlight w:val="none"/>
        </w:rPr>
      </w:pPr>
      <w:r>
        <w:rPr>
          <w:sz w:val="24"/>
          <w:highlight w:val="none"/>
        </w:rPr>
        <w:t>签约时间：</w:t>
      </w:r>
      <w:r>
        <w:rPr>
          <w:sz w:val="24"/>
          <w:highlight w:val="none"/>
          <w:u w:val="single"/>
        </w:rPr>
        <w:t>202</w:t>
      </w:r>
      <w:r>
        <w:rPr>
          <w:rFonts w:hint="eastAsia"/>
          <w:sz w:val="24"/>
          <w:highlight w:val="none"/>
          <w:u w:val="single"/>
          <w:lang w:val="en-US" w:eastAsia="zh-CN"/>
        </w:rPr>
        <w:t>5</w:t>
      </w:r>
      <w:r>
        <w:rPr>
          <w:sz w:val="24"/>
          <w:highlight w:val="none"/>
        </w:rPr>
        <w:t>年</w:t>
      </w:r>
      <w:r>
        <w:rPr>
          <w:highlight w:val="none"/>
        </w:rPr>
        <w:t xml:space="preserve"> </w:t>
      </w:r>
      <w:r>
        <w:rPr>
          <w:sz w:val="24"/>
          <w:highlight w:val="none"/>
        </w:rPr>
        <w:t>月</w:t>
      </w:r>
      <w:r>
        <w:rPr>
          <w:highlight w:val="none"/>
        </w:rPr>
        <w:t xml:space="preserve"> </w:t>
      </w:r>
      <w:r>
        <w:rPr>
          <w:sz w:val="24"/>
          <w:highlight w:val="none"/>
        </w:rPr>
        <w:t>日</w:t>
      </w:r>
      <w:r>
        <w:rPr>
          <w:highlight w:val="none"/>
        </w:rPr>
        <w:t xml:space="preserve">       </w:t>
      </w:r>
      <w:r>
        <w:rPr>
          <w:rFonts w:hint="eastAsia"/>
          <w:highlight w:val="none"/>
        </w:rPr>
        <w:t xml:space="preserve">            </w:t>
      </w:r>
      <w:r>
        <w:rPr>
          <w:highlight w:val="none"/>
        </w:rPr>
        <w:t xml:space="preserve">  </w:t>
      </w:r>
      <w:r>
        <w:rPr>
          <w:sz w:val="24"/>
          <w:highlight w:val="none"/>
        </w:rPr>
        <w:t>签约时间：</w:t>
      </w:r>
      <w:r>
        <w:rPr>
          <w:sz w:val="24"/>
          <w:highlight w:val="none"/>
          <w:u w:val="single"/>
        </w:rPr>
        <w:t>202</w:t>
      </w:r>
      <w:r>
        <w:rPr>
          <w:rFonts w:hint="eastAsia"/>
          <w:sz w:val="24"/>
          <w:highlight w:val="none"/>
          <w:u w:val="single"/>
          <w:lang w:val="en-US" w:eastAsia="zh-CN"/>
        </w:rPr>
        <w:t>5</w:t>
      </w:r>
      <w:r>
        <w:rPr>
          <w:sz w:val="24"/>
          <w:highlight w:val="none"/>
        </w:rPr>
        <w:t>年</w:t>
      </w:r>
      <w:r>
        <w:rPr>
          <w:highlight w:val="none"/>
        </w:rPr>
        <w:t xml:space="preserve"> </w:t>
      </w:r>
      <w:r>
        <w:rPr>
          <w:sz w:val="24"/>
          <w:highlight w:val="none"/>
        </w:rPr>
        <w:t>月</w:t>
      </w:r>
      <w:r>
        <w:rPr>
          <w:highlight w:val="none"/>
        </w:rPr>
        <w:t xml:space="preserve"> </w:t>
      </w:r>
      <w:r>
        <w:rPr>
          <w:sz w:val="24"/>
          <w:highlight w:val="none"/>
        </w:rPr>
        <w:t>日</w:t>
      </w:r>
    </w:p>
    <w:p>
      <w:pPr>
        <w:ind w:firstLine="240"/>
        <w:jc w:val="left"/>
        <w:rPr>
          <w:rFonts w:ascii="仿宋_GB2312" w:hAnsi="仿宋_GB2312" w:eastAsia="仿宋_GB2312" w:cs="仿宋_GB2312"/>
          <w:sz w:val="32"/>
          <w:szCs w:val="32"/>
          <w:highlight w:val="none"/>
        </w:rPr>
      </w:pPr>
      <w:r>
        <w:rPr>
          <w:sz w:val="24"/>
          <w:highlight w:val="none"/>
        </w:rPr>
        <w:t>签约地点：</w:t>
      </w:r>
      <w:r>
        <w:rPr>
          <w:sz w:val="24"/>
          <w:highlight w:val="none"/>
          <w:u w:val="single"/>
        </w:rPr>
        <w:t>广州市</w:t>
      </w:r>
      <w:r>
        <w:rPr>
          <w:rFonts w:hint="eastAsia"/>
          <w:sz w:val="24"/>
          <w:highlight w:val="none"/>
          <w:u w:val="single"/>
        </w:rPr>
        <w:t>海珠区</w:t>
      </w:r>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林">
    <w15:presenceInfo w15:providerId="WPS Office" w15:userId="316905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TMzMzA4YTQyMzQxNjJkZmE5MjIyYjE4MWUwNDcifQ=="/>
    <w:docVar w:name="KSO_WPS_MARK_KEY" w:val="7a7e19ea-3a29-4e9a-9628-684741055c4b"/>
  </w:docVars>
  <w:rsids>
    <w:rsidRoot w:val="18EC2C25"/>
    <w:rsid w:val="001D7D27"/>
    <w:rsid w:val="00225378"/>
    <w:rsid w:val="003F53FD"/>
    <w:rsid w:val="006E1148"/>
    <w:rsid w:val="00764944"/>
    <w:rsid w:val="007E7946"/>
    <w:rsid w:val="00825695"/>
    <w:rsid w:val="00907AC5"/>
    <w:rsid w:val="00940F37"/>
    <w:rsid w:val="00B13A27"/>
    <w:rsid w:val="00B724F9"/>
    <w:rsid w:val="00C151C8"/>
    <w:rsid w:val="00DA6A1F"/>
    <w:rsid w:val="00F2736F"/>
    <w:rsid w:val="02B96008"/>
    <w:rsid w:val="031F4D7B"/>
    <w:rsid w:val="03FB03BA"/>
    <w:rsid w:val="049B622E"/>
    <w:rsid w:val="051B76CD"/>
    <w:rsid w:val="05A84572"/>
    <w:rsid w:val="076337ED"/>
    <w:rsid w:val="07660241"/>
    <w:rsid w:val="07794418"/>
    <w:rsid w:val="094E2B2C"/>
    <w:rsid w:val="09B35A13"/>
    <w:rsid w:val="0D4C612B"/>
    <w:rsid w:val="0DF77E44"/>
    <w:rsid w:val="0E1E1875"/>
    <w:rsid w:val="0EB977F0"/>
    <w:rsid w:val="0F3F720B"/>
    <w:rsid w:val="120C2EE0"/>
    <w:rsid w:val="124608DC"/>
    <w:rsid w:val="13901E58"/>
    <w:rsid w:val="14115666"/>
    <w:rsid w:val="141A1F4C"/>
    <w:rsid w:val="14B20F69"/>
    <w:rsid w:val="14C8795A"/>
    <w:rsid w:val="161E12A7"/>
    <w:rsid w:val="17C805EE"/>
    <w:rsid w:val="17EB5659"/>
    <w:rsid w:val="18EC2C25"/>
    <w:rsid w:val="1A5B7F6B"/>
    <w:rsid w:val="1A9757E3"/>
    <w:rsid w:val="1ADA7535"/>
    <w:rsid w:val="1B0F38A8"/>
    <w:rsid w:val="1C512E16"/>
    <w:rsid w:val="1CE03686"/>
    <w:rsid w:val="1CF71C0F"/>
    <w:rsid w:val="1D61177E"/>
    <w:rsid w:val="1E85324A"/>
    <w:rsid w:val="1E991657"/>
    <w:rsid w:val="21AB6BFC"/>
    <w:rsid w:val="22D72152"/>
    <w:rsid w:val="24106C02"/>
    <w:rsid w:val="242519CA"/>
    <w:rsid w:val="24DE1906"/>
    <w:rsid w:val="25096983"/>
    <w:rsid w:val="258B03EA"/>
    <w:rsid w:val="25A71CF8"/>
    <w:rsid w:val="25B963BE"/>
    <w:rsid w:val="263E08AF"/>
    <w:rsid w:val="26800FF5"/>
    <w:rsid w:val="26F17FAC"/>
    <w:rsid w:val="275027EC"/>
    <w:rsid w:val="275236C2"/>
    <w:rsid w:val="29171016"/>
    <w:rsid w:val="29583A35"/>
    <w:rsid w:val="29D15E68"/>
    <w:rsid w:val="2AF21631"/>
    <w:rsid w:val="2C031008"/>
    <w:rsid w:val="2D6F75A0"/>
    <w:rsid w:val="2D75316F"/>
    <w:rsid w:val="2D99784E"/>
    <w:rsid w:val="2E1E1336"/>
    <w:rsid w:val="2E6D7F83"/>
    <w:rsid w:val="2FC3759F"/>
    <w:rsid w:val="300C557A"/>
    <w:rsid w:val="30676AA6"/>
    <w:rsid w:val="30DE2AB3"/>
    <w:rsid w:val="310D3357"/>
    <w:rsid w:val="31866977"/>
    <w:rsid w:val="33566EBE"/>
    <w:rsid w:val="33A3303F"/>
    <w:rsid w:val="341361D1"/>
    <w:rsid w:val="364F504D"/>
    <w:rsid w:val="367D0F7F"/>
    <w:rsid w:val="36EF0ED6"/>
    <w:rsid w:val="373C0874"/>
    <w:rsid w:val="37A12A4B"/>
    <w:rsid w:val="37E64902"/>
    <w:rsid w:val="38C74734"/>
    <w:rsid w:val="39557F91"/>
    <w:rsid w:val="3A275BAB"/>
    <w:rsid w:val="3AB260EF"/>
    <w:rsid w:val="3ACF167E"/>
    <w:rsid w:val="3C892EDA"/>
    <w:rsid w:val="3DA768E2"/>
    <w:rsid w:val="3F8C2460"/>
    <w:rsid w:val="40AD2461"/>
    <w:rsid w:val="40F67C83"/>
    <w:rsid w:val="42BC67E0"/>
    <w:rsid w:val="43D146B8"/>
    <w:rsid w:val="43FE2FD4"/>
    <w:rsid w:val="44E37D86"/>
    <w:rsid w:val="44F543D6"/>
    <w:rsid w:val="45BE6EBE"/>
    <w:rsid w:val="4625637F"/>
    <w:rsid w:val="4662583A"/>
    <w:rsid w:val="46F54B62"/>
    <w:rsid w:val="47262F6D"/>
    <w:rsid w:val="47C84024"/>
    <w:rsid w:val="4A8F7895"/>
    <w:rsid w:val="4A907B14"/>
    <w:rsid w:val="4B425E9C"/>
    <w:rsid w:val="4B5B2430"/>
    <w:rsid w:val="4C404189"/>
    <w:rsid w:val="4D597AF4"/>
    <w:rsid w:val="4D862070"/>
    <w:rsid w:val="4E9D1D67"/>
    <w:rsid w:val="500F0207"/>
    <w:rsid w:val="507006B1"/>
    <w:rsid w:val="50B74C36"/>
    <w:rsid w:val="511C3117"/>
    <w:rsid w:val="514A5206"/>
    <w:rsid w:val="52AF4864"/>
    <w:rsid w:val="53D95470"/>
    <w:rsid w:val="540B1521"/>
    <w:rsid w:val="563D6702"/>
    <w:rsid w:val="56DC53F6"/>
    <w:rsid w:val="573A0882"/>
    <w:rsid w:val="5A961BCC"/>
    <w:rsid w:val="5B5E1B63"/>
    <w:rsid w:val="5C9D2F32"/>
    <w:rsid w:val="5CFC234E"/>
    <w:rsid w:val="5D462136"/>
    <w:rsid w:val="5DB669A1"/>
    <w:rsid w:val="5DB762C5"/>
    <w:rsid w:val="5EC7073A"/>
    <w:rsid w:val="62151563"/>
    <w:rsid w:val="62261C95"/>
    <w:rsid w:val="6410048D"/>
    <w:rsid w:val="6672542F"/>
    <w:rsid w:val="678C6E29"/>
    <w:rsid w:val="685812B8"/>
    <w:rsid w:val="686A5863"/>
    <w:rsid w:val="69E14DA6"/>
    <w:rsid w:val="6AA45DD3"/>
    <w:rsid w:val="6B855C05"/>
    <w:rsid w:val="6E025DD7"/>
    <w:rsid w:val="6E2D119A"/>
    <w:rsid w:val="6F815400"/>
    <w:rsid w:val="71297032"/>
    <w:rsid w:val="72676064"/>
    <w:rsid w:val="72716850"/>
    <w:rsid w:val="740C6EC3"/>
    <w:rsid w:val="759E6D50"/>
    <w:rsid w:val="75BD36CD"/>
    <w:rsid w:val="76BB2CAC"/>
    <w:rsid w:val="77274014"/>
    <w:rsid w:val="773A7BF3"/>
    <w:rsid w:val="77CD049D"/>
    <w:rsid w:val="77DF8A28"/>
    <w:rsid w:val="7AA24139"/>
    <w:rsid w:val="7BE81FC4"/>
    <w:rsid w:val="7C2B0102"/>
    <w:rsid w:val="7CA921AD"/>
    <w:rsid w:val="7CDF44A7"/>
    <w:rsid w:val="D8E55242"/>
    <w:rsid w:val="E3FEA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40" w:after="120" w:line="360" w:lineRule="auto"/>
      <w:ind w:left="454" w:hanging="454"/>
      <w:jc w:val="center"/>
      <w:outlineLvl w:val="1"/>
    </w:pPr>
    <w:rPr>
      <w:rFonts w:ascii="Arial" w:hAnsi="Calibri"/>
      <w:b/>
      <w:bCs/>
      <w:color w:val="000000"/>
      <w:sz w:val="28"/>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表格文字"/>
    <w:basedOn w:val="1"/>
    <w:next w:val="1"/>
    <w:qFormat/>
    <w:uiPriority w:val="0"/>
    <w:pPr>
      <w:spacing w:before="25" w:after="25"/>
      <w:jc w:val="left"/>
    </w:pPr>
    <w:rPr>
      <w:bCs/>
      <w:spacing w:val="10"/>
      <w:kern w:val="0"/>
      <w:sz w:val="24"/>
      <w:szCs w:val="20"/>
    </w:rPr>
  </w:style>
  <w:style w:type="paragraph" w:customStyle="1" w:styleId="11">
    <w:name w:val="List Paragraph"/>
    <w:basedOn w:val="1"/>
    <w:unhideWhenUsed/>
    <w:qFormat/>
    <w:uiPriority w:val="99"/>
    <w:pPr>
      <w:ind w:firstLine="420" w:firstLineChars="200"/>
    </w:p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rs_edito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673</Words>
  <Characters>714</Characters>
  <Lines>171</Lines>
  <Paragraphs>48</Paragraphs>
  <TotalTime>2383</TotalTime>
  <ScaleCrop>false</ScaleCrop>
  <LinksUpToDate>false</LinksUpToDate>
  <CharactersWithSpaces>715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2022-12-02T02:41:00Z</dcterms:created>
  <dc:creator>艺</dc:creator>
  <cp:lastModifiedBy>金林</cp:lastModifiedBy>
  <cp:lastPrinted>2025-02-27T08:02:00Z</cp:lastPrinted>
  <dcterms:modified xsi:type="dcterms:W3CDTF">2025-03-19T09:40:49Z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0B41AA7C614D44AB96728C1380DB642D_13</vt:lpwstr>
  </property>
  <property fmtid="{D5CDD505-2E9C-101B-9397-08002B2CF9AE}" pid="4" name="KSOTemplateDocerSaveRecord">
    <vt:lpwstr>eyJoZGlkIjoiNzc1ODYxMDc4MGM4OWQ4ZWViMmIyNjM5MmJhMDU3YzkiLCJ1c2VySWQiOiIxOTcxNDIwNjIifQ==</vt:lpwstr>
  </property>
</Properties>
</file>