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ABF03">
      <w:pPr>
        <w:spacing w:line="600" w:lineRule="exact"/>
        <w:rPr>
          <w:del w:id="0" w:author="PANG" w:date="2025-04-30T16:19:01Z"/>
          <w:rFonts w:hint="eastAsia" w:ascii="仿宋_GB2312" w:hAnsi="仿宋" w:eastAsia="仿宋_GB2312"/>
          <w:sz w:val="32"/>
          <w:szCs w:val="32"/>
          <w:lang w:val="en-US" w:eastAsia="zh-CN"/>
        </w:rPr>
      </w:pPr>
      <w:r>
        <w:rPr>
          <w:rFonts w:hint="eastAsia" w:ascii="仿宋_GB2312" w:hAnsi="宋体" w:eastAsia="仿宋_GB2312"/>
          <w:sz w:val="32"/>
          <w:szCs w:val="32"/>
        </w:rPr>
        <w:t>附件</w:t>
      </w:r>
      <w:r>
        <w:rPr>
          <w:rFonts w:hint="eastAsia" w:ascii="仿宋_GB2312" w:hAnsi="宋体" w:eastAsia="仿宋_GB2312"/>
          <w:sz w:val="32"/>
          <w:szCs w:val="32"/>
          <w:lang w:val="en-US" w:eastAsia="zh-CN"/>
        </w:rPr>
        <w:t>2:</w:t>
      </w:r>
      <w:del w:id="1" w:author="PANG" w:date="2025-04-30T16:19:00Z">
        <w:bookmarkStart w:id="0" w:name="_GoBack"/>
        <w:bookmarkEnd w:id="0"/>
        <w:r>
          <w:rPr>
            <w:rFonts w:hint="eastAsia" w:ascii="仿宋_GB2312" w:hAnsi="仿宋" w:eastAsia="仿宋_GB2312"/>
            <w:sz w:val="32"/>
            <w:szCs w:val="32"/>
            <w:lang w:val="en-US" w:eastAsia="zh-CN"/>
          </w:rPr>
          <w:delText>方案附件</w:delText>
        </w:r>
      </w:del>
      <w:del w:id="2" w:author="PANG" w:date="2025-04-30T16:19:01Z">
        <w:r>
          <w:rPr>
            <w:rFonts w:hint="eastAsia" w:ascii="仿宋_GB2312" w:hAnsi="仿宋" w:eastAsia="仿宋_GB2312"/>
            <w:sz w:val="32"/>
            <w:szCs w:val="32"/>
            <w:lang w:val="en-US" w:eastAsia="zh-CN"/>
          </w:rPr>
          <w:delText>2</w:delText>
        </w:r>
      </w:del>
    </w:p>
    <w:p w14:paraId="4DA5422D">
      <w:pPr>
        <w:ind w:left="0" w:leftChars="0"/>
        <w:jc w:val="left"/>
        <w:rPr>
          <w:rFonts w:hint="eastAsia" w:ascii="宋体" w:hAnsi="宋体" w:cs="宋体"/>
          <w:b/>
          <w:sz w:val="44"/>
          <w:szCs w:val="44"/>
        </w:rPr>
        <w:pPrChange w:id="3" w:author="PANG" w:date="2025-04-30T16:19:01Z">
          <w:pPr>
            <w:ind w:left="945" w:leftChars="450"/>
            <w:jc w:val="center"/>
          </w:pPr>
        </w:pPrChange>
      </w:pPr>
    </w:p>
    <w:p w14:paraId="54AB4F60">
      <w:pPr>
        <w:ind w:left="945" w:leftChars="450"/>
        <w:jc w:val="center"/>
        <w:rPr>
          <w:rFonts w:ascii="宋体" w:hAnsi="宋体" w:cs="宋体"/>
          <w:b/>
          <w:sz w:val="44"/>
          <w:szCs w:val="44"/>
        </w:rPr>
      </w:pPr>
      <w:r>
        <w:rPr>
          <w:rFonts w:hint="eastAsia" w:ascii="宋体" w:hAnsi="宋体" w:cs="宋体"/>
          <w:b/>
          <w:sz w:val="44"/>
          <w:szCs w:val="44"/>
        </w:rPr>
        <w:t>认 种 认 养 协 议 书（样本）</w:t>
      </w:r>
    </w:p>
    <w:p w14:paraId="5445FF34">
      <w:pPr>
        <w:spacing w:line="560" w:lineRule="atLeast"/>
        <w:jc w:val="center"/>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编号：</w:t>
      </w:r>
      <w:r>
        <w:rPr>
          <w:rFonts w:hint="eastAsia" w:ascii="仿宋_GB2312" w:hAnsi="仿宋_GB2312" w:eastAsia="仿宋_GB2312" w:cs="仿宋_GB2312"/>
          <w:b w:val="0"/>
          <w:bCs w:val="0"/>
          <w:color w:val="000000" w:themeColor="text1"/>
          <w:sz w:val="32"/>
          <w:szCs w:val="32"/>
          <w14:textFill>
            <w14:solidFill>
              <w14:schemeClr w14:val="tx1"/>
            </w14:solidFill>
          </w14:textFill>
        </w:rPr>
        <w:t>HZGY-KXNC-202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14:paraId="5D36A297">
      <w:pPr>
        <w:spacing w:line="560" w:lineRule="atLeas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0"/>
          <w:szCs w:val="30"/>
          <w:lang w:val="en-US" w:eastAsia="zh-CN"/>
        </w:rPr>
        <w:t>甲方：</w:t>
      </w:r>
      <w:r>
        <w:rPr>
          <w:rFonts w:hint="eastAsia" w:ascii="仿宋_GB2312" w:hAnsi="仿宋_GB2312" w:eastAsia="仿宋_GB2312" w:cs="仿宋_GB2312"/>
          <w:sz w:val="32"/>
          <w:szCs w:val="32"/>
        </w:rPr>
        <w:t>广州市海珠区公园管理中心</w:t>
      </w:r>
    </w:p>
    <w:p w14:paraId="229A898F">
      <w:pPr>
        <w:spacing w:line="560" w:lineRule="atLeast"/>
        <w:ind w:left="0" w:leftChars="0" w:firstLine="0" w:firstLineChars="0"/>
        <w:rPr>
          <w:rFonts w:hint="eastAsia" w:ascii="仿宋_GB2312" w:hAnsi="仿宋_GB2312" w:eastAsia="仿宋_GB2312" w:cs="仿宋_GB2312"/>
          <w:sz w:val="32"/>
          <w:szCs w:val="32"/>
        </w:rPr>
      </w:pPr>
    </w:p>
    <w:p w14:paraId="62B2D285">
      <w:pPr>
        <w:spacing w:line="560" w:lineRule="atLeast"/>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            ，身份证号码：</w:t>
      </w:r>
    </w:p>
    <w:p w14:paraId="084F9F1C">
      <w:pPr>
        <w:spacing w:line="560" w:lineRule="atLeast"/>
        <w:ind w:left="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法定代理人：      ，身份证号码：</w:t>
      </w:r>
    </w:p>
    <w:p w14:paraId="6DF802D8">
      <w:pPr>
        <w:spacing w:line="560" w:lineRule="atLeast"/>
        <w:ind w:left="0" w:leftChars="0" w:firstLine="0" w:firstLineChars="0"/>
        <w:rPr>
          <w:rFonts w:ascii="仿宋_GB2312" w:hAnsi="仿宋_GB2312" w:eastAsia="仿宋_GB2312" w:cs="仿宋_GB2312"/>
          <w:sz w:val="30"/>
          <w:szCs w:val="30"/>
        </w:rPr>
      </w:pPr>
    </w:p>
    <w:p w14:paraId="61C8206A">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日认种认养现场抽签会上获得广州市海珠区广州大道南1861号海珠儿童公园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开心农场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号农田的认种认养权。乙方在充分了解该场地的具体情况下，甲乙双方经友好协商，同意就下列事项订立本协议，以期共同遵守：</w:t>
      </w:r>
    </w:p>
    <w:p w14:paraId="32E9F311">
      <w:pPr>
        <w:keepNext w:val="0"/>
        <w:keepLines w:val="0"/>
        <w:pageBreakBefore w:val="0"/>
        <w:widowControl/>
        <w:shd w:val="clear" w:color="auto" w:fill="FFFFFF"/>
        <w:kinsoku/>
        <w:wordWrap/>
        <w:overflowPunct/>
        <w:topLinePunct w:val="0"/>
        <w:autoSpaceDE/>
        <w:autoSpaceDN/>
        <w:bidi w:val="0"/>
        <w:snapToGrid w:val="0"/>
        <w:spacing w:line="560" w:lineRule="exact"/>
        <w:ind w:firstLine="640"/>
        <w:jc w:val="left"/>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一、认种认养活动的意义：</w:t>
      </w:r>
    </w:p>
    <w:p w14:paraId="4814F2E2">
      <w:pPr>
        <w:keepNext w:val="0"/>
        <w:keepLines w:val="0"/>
        <w:pageBreakBefore w:val="0"/>
        <w:kinsoku/>
        <w:wordWrap/>
        <w:overflowPunct/>
        <w:topLinePunct w:val="0"/>
        <w:autoSpaceDE/>
        <w:autoSpaceDN/>
        <w:bidi w:val="0"/>
        <w:snapToGrid w:val="0"/>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通过亲子体验农耕生活，体会农耕之快乐与辛苦，感受华夏农耕文化之悠久，培养孩子们淳朴的生活作风，在增进科普知识的同时，提高保护、爱护生态环境的意识。</w:t>
      </w:r>
    </w:p>
    <w:p w14:paraId="320A848F">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二、认种认养期及耕种范围</w:t>
      </w:r>
    </w:p>
    <w:p w14:paraId="1E01205F">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年6月1日起至202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年5月20日止。耕种农作物仅限于蔬菜、瓜果。</w:t>
      </w:r>
    </w:p>
    <w:p w14:paraId="209D6ED9">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乙方要做好耕种计划，提前处理农作物，认种认养期满，甲方自动收回场地，乙方无条件退场。</w:t>
      </w:r>
    </w:p>
    <w:p w14:paraId="689C6DDE">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三、认种认养管理费及收缴办法</w:t>
      </w:r>
    </w:p>
    <w:p w14:paraId="306ED13D">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乙方在现场摇珠会上一次性向甲方缴交管理费￥1000元，如乙方中途退出或因违反本协议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第</w:t>
      </w: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条第</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款第2项、第</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 xml:space="preserve">约定作自动退出处理的，管理费均不予退还。 </w:t>
      </w:r>
    </w:p>
    <w:p w14:paraId="5AF52CDF">
      <w:pPr>
        <w:keepNext w:val="0"/>
        <w:keepLines w:val="0"/>
        <w:pageBreakBefore w:val="0"/>
        <w:kinsoku/>
        <w:wordWrap/>
        <w:overflowPunct/>
        <w:topLinePunct w:val="0"/>
        <w:autoSpaceDE/>
        <w:autoSpaceDN/>
        <w:bidi w:val="0"/>
        <w:snapToGrid w:val="0"/>
        <w:spacing w:line="560" w:lineRule="exact"/>
        <w:ind w:left="420" w:leftChars="200"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四、双方的权利和义务</w:t>
      </w:r>
    </w:p>
    <w:p w14:paraId="30B19CB3">
      <w:pPr>
        <w:keepNext w:val="0"/>
        <w:keepLines w:val="0"/>
        <w:pageBreakBefore w:val="0"/>
        <w:kinsoku/>
        <w:wordWrap/>
        <w:overflowPunct/>
        <w:topLinePunct w:val="0"/>
        <w:autoSpaceDE/>
        <w:autoSpaceDN/>
        <w:bidi w:val="0"/>
        <w:snapToGrid w:val="0"/>
        <w:spacing w:line="560" w:lineRule="exact"/>
        <w:ind w:firstLine="476" w:firstLineChars="149"/>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（一）甲方的权利和义务</w:t>
      </w:r>
    </w:p>
    <w:p w14:paraId="303F159A">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1、负责规划、整理农场、维护维修篱笆，根据现场摇珠结果向乙方收取管理费并按时将场地交付乙方进行耕种。</w:t>
      </w:r>
    </w:p>
    <w:p w14:paraId="53A516B3">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2、免费提供简单农具及耕作水源，在乙方没有时间的情况下辅助浇水，但并不保证农作物收成的数量、质量。负责农场公共环境卫生。</w:t>
      </w:r>
    </w:p>
    <w:p w14:paraId="552F7ABD">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3、对乙方耕作活动、耕种地的卫生进行必要的指导和监督。</w:t>
      </w:r>
    </w:p>
    <w:p w14:paraId="0CEA98B5">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4、做好活动宣传，制作农耕科普宣传专栏供游客阅览。</w:t>
      </w:r>
    </w:p>
    <w:p w14:paraId="111AA148">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5、做好乙方的耕种记录，协调各认种认养人之间的矛盾。</w:t>
      </w:r>
    </w:p>
    <w:p w14:paraId="057E61B0">
      <w:pPr>
        <w:keepNext w:val="0"/>
        <w:keepLines w:val="0"/>
        <w:pageBreakBefore w:val="0"/>
        <w:kinsoku/>
        <w:wordWrap/>
        <w:overflowPunct/>
        <w:topLinePunct w:val="0"/>
        <w:autoSpaceDE/>
        <w:autoSpaceDN/>
        <w:bidi w:val="0"/>
        <w:snapToGrid w:val="0"/>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（二）乙方的权利和义务</w:t>
      </w:r>
    </w:p>
    <w:p w14:paraId="1CAD03A8">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1、根据现场抽签结果一次性向甲方缴交管理费。负责耕种安全，负责耕种的投入和农产品的收割。</w:t>
      </w:r>
    </w:p>
    <w:p w14:paraId="508297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2、自觉遵守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开心农场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的管理规定，接受甲方的管理和指导。不得利用场地进行违法活动，</w:t>
      </w:r>
      <w:r>
        <w:rPr>
          <w:rFonts w:hint="eastAsia" w:ascii="仿宋_GB2312" w:hAnsi="仿宋_GB2312" w:eastAsia="仿宋_GB2312" w:cs="仿宋_GB2312"/>
          <w:kern w:val="0"/>
          <w:sz w:val="32"/>
          <w:szCs w:val="32"/>
        </w:rPr>
        <w:t>不得擅自违章搭建。洁身自爱，</w:t>
      </w:r>
      <w:r>
        <w:rPr>
          <w:rFonts w:hint="eastAsia" w:ascii="仿宋_GB2312" w:hAnsi="仿宋_GB2312" w:eastAsia="仿宋_GB2312" w:cs="仿宋_GB2312"/>
          <w:sz w:val="32"/>
          <w:szCs w:val="32"/>
        </w:rPr>
        <w:t>不得偷取别人农作物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不得改变地块大小，如有发现，甲方有权对该地块恢复原状。</w:t>
      </w:r>
      <w:r>
        <w:rPr>
          <w:rFonts w:hint="eastAsia" w:ascii="仿宋_GB2312" w:hAnsi="仿宋_GB2312" w:eastAsia="仿宋_GB2312" w:cs="仿宋_GB2312"/>
          <w:sz w:val="32"/>
          <w:szCs w:val="32"/>
          <w:highlight w:val="none"/>
          <w:lang w:eastAsia="zh-CN"/>
        </w:rPr>
        <w:t>每个家庭只能在对应的获得认种认养权的地块上耕作，</w:t>
      </w:r>
      <w:r>
        <w:rPr>
          <w:rFonts w:hint="eastAsia" w:ascii="仿宋_GB2312" w:hAnsi="仿宋_GB2312" w:eastAsia="仿宋_GB2312" w:cs="仿宋_GB2312"/>
          <w:sz w:val="32"/>
          <w:szCs w:val="32"/>
          <w:highlight w:val="none"/>
          <w:lang w:val="en-US" w:eastAsia="zh-CN"/>
        </w:rPr>
        <w:t>不得以任何理由随意耕种或代管他人地块，对有转让（卖）农场地块的农场主，一经发现将立即取消认养资格由甲方收回场地并不予退回场地管理费。</w:t>
      </w:r>
    </w:p>
    <w:p w14:paraId="63A46C46">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3、要持之以恒，认真对待认种活动，对耕作农地要定期进行养护，养护工作包括但不限于播种、施肥、人工除虫、除杂草、收割农作物等，每月至少有1人到农地耕作1次。</w:t>
      </w:r>
      <w:r>
        <w:rPr>
          <w:rFonts w:hint="eastAsia" w:ascii="仿宋_GB2312" w:hAnsi="仿宋_GB2312" w:eastAsia="仿宋_GB2312" w:cs="仿宋_GB2312"/>
          <w:sz w:val="32"/>
          <w:szCs w:val="32"/>
          <w:highlight w:val="none"/>
        </w:rPr>
        <w:t>如有特殊情况，</w:t>
      </w:r>
      <w:r>
        <w:rPr>
          <w:rFonts w:hint="eastAsia" w:ascii="仿宋_GB2312" w:hAnsi="仿宋_GB2312" w:eastAsia="仿宋_GB2312" w:cs="仿宋_GB2312"/>
          <w:sz w:val="32"/>
          <w:szCs w:val="32"/>
          <w:highlight w:val="none"/>
          <w:lang w:val="en-US" w:eastAsia="zh-CN"/>
        </w:rPr>
        <w:t>须</w:t>
      </w:r>
      <w:r>
        <w:rPr>
          <w:rFonts w:hint="eastAsia" w:ascii="仿宋_GB2312" w:hAnsi="仿宋_GB2312" w:eastAsia="仿宋_GB2312" w:cs="仿宋_GB2312"/>
          <w:sz w:val="32"/>
          <w:szCs w:val="32"/>
          <w:highlight w:val="none"/>
        </w:rPr>
        <w:t>及时与甲方联系，</w:t>
      </w:r>
      <w:r>
        <w:rPr>
          <w:rFonts w:hint="eastAsia" w:ascii="仿宋_GB2312" w:hAnsi="仿宋_GB2312" w:eastAsia="仿宋_GB2312" w:cs="仿宋_GB2312"/>
          <w:sz w:val="32"/>
          <w:szCs w:val="32"/>
          <w:highlight w:val="none"/>
          <w:lang w:val="en-US" w:eastAsia="zh-CN"/>
        </w:rPr>
        <w:t>甲方可代为进行简单耕作，但</w:t>
      </w:r>
      <w:r>
        <w:rPr>
          <w:rFonts w:hint="eastAsia" w:ascii="仿宋_GB2312" w:hAnsi="仿宋_GB2312" w:eastAsia="仿宋_GB2312" w:cs="仿宋_GB2312"/>
          <w:sz w:val="32"/>
          <w:szCs w:val="32"/>
          <w:highlight w:val="none"/>
        </w:rPr>
        <w:t>不保证农作物收成的数量、质量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否则连续45天不到农地进行耕作（以进场耕种记录簿登记为准），将视为自动放弃认种认养权，甲方收回场地并不予退回场地管理费。</w:t>
      </w:r>
    </w:p>
    <w:p w14:paraId="79445A45">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自备适时耕种的种子、肥料。农田耕作要有环保意识和生态观念，施放的肥料应为农家肥或有机肥（应经过堆沤发酵处理，无臭味），不得使用无机化肥，不得投放对环境及人体健康产生影响的材料。对病虫害的防治应采用生物防治为主，人工除虫，严禁喷洒农药，否则因使用农药造成本人或他人伤害的，由实施人（或监护人）承担全部责任。</w:t>
      </w:r>
      <w:r>
        <w:rPr>
          <w:rFonts w:hint="eastAsia" w:ascii="仿宋_GB2312" w:hAnsi="仿宋_GB2312" w:eastAsia="仿宋_GB2312" w:cs="仿宋_GB2312"/>
          <w:kern w:val="0"/>
          <w:sz w:val="32"/>
          <w:szCs w:val="32"/>
        </w:rPr>
        <w:t>如造成受伤害人向甲方提出赔偿、补偿的，该责任全部由过失方承担，即使法院、仲裁机构判决、裁定或行政部门要求甲方承担责任的，甲方亦可在承担上述责任后向该认种认养人全额追偿，该追偿的范围包括并不仅限于：赔偿金、补偿金、诉讼费、律师费等。</w:t>
      </w:r>
    </w:p>
    <w:p w14:paraId="2FE7BC01">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农场主必须</w:t>
      </w:r>
      <w:r>
        <w:rPr>
          <w:rFonts w:hint="eastAsia" w:ascii="仿宋_GB2312" w:hAnsi="仿宋_GB2312" w:eastAsia="仿宋_GB2312" w:cs="仿宋_GB2312"/>
          <w:sz w:val="32"/>
          <w:szCs w:val="32"/>
          <w:highlight w:val="none"/>
        </w:rPr>
        <w:t>凭证（一人一证）到农场管理处登记耕种、借用农具等，每次使用农具后应马上交还管理处，如有损坏或丢失须照价赔偿。</w:t>
      </w:r>
    </w:p>
    <w:p w14:paraId="524ABAB9">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6、农场每日耕作时间：每天上午9:00-12:00；下午14:00-17:30。</w:t>
      </w:r>
    </w:p>
    <w:p w14:paraId="220CDE60">
      <w:pPr>
        <w:keepNext w:val="0"/>
        <w:keepLines w:val="0"/>
        <w:pageBreakBefore w:val="0"/>
        <w:kinsoku/>
        <w:wordWrap/>
        <w:overflowPunct/>
        <w:topLinePunct w:val="0"/>
        <w:autoSpaceDE/>
        <w:autoSpaceDN/>
        <w:bidi w:val="0"/>
        <w:snapToGrid w:val="0"/>
        <w:spacing w:line="560" w:lineRule="exact"/>
        <w:ind w:firstLine="726" w:firstLineChars="227"/>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yellow"/>
          <w:lang w:val="en-US" w:eastAsia="zh-CN"/>
        </w:rPr>
        <w:t>五、如遇公园建设改造等不可抗力因素导致“开心农场”项目无法继续进行，在公园有合适位置保留该项目的前提下，本次</w:t>
      </w:r>
      <w:r>
        <w:rPr>
          <w:rFonts w:hint="eastAsia" w:ascii="仿宋_GB2312" w:hAnsi="仿宋_GB2312" w:eastAsia="仿宋_GB2312" w:cs="仿宋_GB2312"/>
          <w:sz w:val="32"/>
          <w:szCs w:val="32"/>
          <w:highlight w:val="yellow"/>
        </w:rPr>
        <w:t>认种认养期</w:t>
      </w:r>
      <w:r>
        <w:rPr>
          <w:rFonts w:hint="eastAsia" w:ascii="仿宋_GB2312" w:hAnsi="仿宋_GB2312" w:eastAsia="仿宋_GB2312" w:cs="仿宋_GB2312"/>
          <w:sz w:val="32"/>
          <w:szCs w:val="32"/>
          <w:highlight w:val="yellow"/>
          <w:lang w:val="en-US" w:eastAsia="zh-CN"/>
        </w:rPr>
        <w:t>时间将</w:t>
      </w:r>
      <w:ins w:id="4" w:author="180----5261" w:date="2025-04-30T10:25:55Z">
        <w:r>
          <w:rPr>
            <w:rFonts w:hint="eastAsia" w:ascii="仿宋_GB2312" w:hAnsi="仿宋_GB2312" w:eastAsia="仿宋_GB2312" w:cs="仿宋_GB2312"/>
            <w:sz w:val="32"/>
            <w:szCs w:val="32"/>
            <w:highlight w:val="yellow"/>
            <w:lang w:val="en-US" w:eastAsia="zh-CN"/>
          </w:rPr>
          <w:t>根据</w:t>
        </w:r>
      </w:ins>
      <w:ins w:id="5" w:author="180----5261" w:date="2025-04-30T10:25:59Z">
        <w:r>
          <w:rPr>
            <w:rFonts w:hint="eastAsia" w:ascii="仿宋_GB2312" w:hAnsi="仿宋_GB2312" w:eastAsia="仿宋_GB2312" w:cs="仿宋_GB2312"/>
            <w:sz w:val="32"/>
            <w:szCs w:val="32"/>
            <w:highlight w:val="yellow"/>
            <w:lang w:val="en-US" w:eastAsia="zh-CN"/>
          </w:rPr>
          <w:t>受</w:t>
        </w:r>
      </w:ins>
      <w:ins w:id="6" w:author="180----5261" w:date="2025-04-30T10:26:01Z">
        <w:r>
          <w:rPr>
            <w:rFonts w:hint="eastAsia" w:ascii="仿宋_GB2312" w:hAnsi="仿宋_GB2312" w:eastAsia="仿宋_GB2312" w:cs="仿宋_GB2312"/>
            <w:sz w:val="32"/>
            <w:szCs w:val="32"/>
            <w:highlight w:val="yellow"/>
            <w:lang w:val="en-US" w:eastAsia="zh-CN"/>
          </w:rPr>
          <w:t>影响</w:t>
        </w:r>
      </w:ins>
      <w:ins w:id="7" w:author="180----5261" w:date="2025-04-30T10:26:04Z">
        <w:r>
          <w:rPr>
            <w:rFonts w:hint="eastAsia" w:ascii="仿宋_GB2312" w:hAnsi="仿宋_GB2312" w:eastAsia="仿宋_GB2312" w:cs="仿宋_GB2312"/>
            <w:sz w:val="32"/>
            <w:szCs w:val="32"/>
            <w:highlight w:val="yellow"/>
            <w:lang w:val="en-US" w:eastAsia="zh-CN"/>
          </w:rPr>
          <w:t>时间</w:t>
        </w:r>
      </w:ins>
      <w:ins w:id="8" w:author="180----5261" w:date="2025-04-30T10:26:09Z">
        <w:r>
          <w:rPr>
            <w:rFonts w:hint="eastAsia" w:ascii="仿宋_GB2312" w:hAnsi="仿宋_GB2312" w:eastAsia="仿宋_GB2312" w:cs="仿宋_GB2312"/>
            <w:sz w:val="32"/>
            <w:szCs w:val="32"/>
            <w:highlight w:val="yellow"/>
            <w:lang w:val="en-US" w:eastAsia="zh-CN"/>
          </w:rPr>
          <w:t>进行</w:t>
        </w:r>
      </w:ins>
      <w:r>
        <w:rPr>
          <w:rFonts w:hint="eastAsia" w:ascii="仿宋_GB2312" w:hAnsi="仿宋_GB2312" w:eastAsia="仿宋_GB2312" w:cs="仿宋_GB2312"/>
          <w:sz w:val="32"/>
          <w:szCs w:val="32"/>
          <w:highlight w:val="yellow"/>
          <w:lang w:val="en-US" w:eastAsia="zh-CN"/>
        </w:rPr>
        <w:t>顺延；如在建设改造过程中无合适位置保留“开心农场”项目，则本期活动自动终止，场地管理费不予退回。</w:t>
      </w:r>
    </w:p>
    <w:p w14:paraId="57475A3C">
      <w:pPr>
        <w:keepNext w:val="0"/>
        <w:keepLines w:val="0"/>
        <w:pageBreakBefore w:val="0"/>
        <w:kinsoku/>
        <w:wordWrap/>
        <w:overflowPunct/>
        <w:topLinePunct w:val="0"/>
        <w:autoSpaceDE/>
        <w:autoSpaceDN/>
        <w:bidi w:val="0"/>
        <w:snapToGrid w:val="0"/>
        <w:spacing w:line="560" w:lineRule="exact"/>
        <w:ind w:firstLine="726" w:firstLineChars="227"/>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尽事项双方可另行协商，达成的补充协议构成本协议的有效组成部分。</w:t>
      </w:r>
      <w:ins w:id="9" w:author="180----5261" w:date="2025-04-30T10:26:36Z">
        <w:del w:id="10" w:author="WPS_1694156994" w:date="2025-04-30T14:38:15Z">
          <w:r>
            <w:rPr>
              <w:rFonts w:hint="eastAsia" w:ascii="仿宋_GB2312" w:hAnsi="仿宋_GB2312" w:eastAsia="仿宋_GB2312" w:cs="仿宋_GB2312"/>
              <w:sz w:val="32"/>
              <w:szCs w:val="32"/>
              <w:lang w:eastAsia="zh-CN"/>
            </w:rPr>
            <w:delText>《</w:delText>
          </w:r>
        </w:del>
      </w:ins>
      <w:ins w:id="11" w:author="180----5261" w:date="2025-04-30T10:26:39Z">
        <w:del w:id="12" w:author="WPS_1694156994" w:date="2025-04-30T14:38:15Z">
          <w:r>
            <w:rPr>
              <w:rFonts w:hint="eastAsia" w:ascii="仿宋_GB2312" w:hAnsi="仿宋_GB2312" w:eastAsia="仿宋_GB2312" w:cs="仿宋_GB2312"/>
              <w:sz w:val="32"/>
              <w:szCs w:val="32"/>
              <w:lang w:val="en-US" w:eastAsia="zh-CN"/>
            </w:rPr>
            <w:delText>开心</w:delText>
          </w:r>
        </w:del>
      </w:ins>
      <w:ins w:id="13" w:author="180----5261" w:date="2025-04-30T10:26:41Z">
        <w:del w:id="14" w:author="WPS_1694156994" w:date="2025-04-30T14:38:15Z">
          <w:r>
            <w:rPr>
              <w:rFonts w:hint="eastAsia" w:ascii="仿宋_GB2312" w:hAnsi="仿宋_GB2312" w:eastAsia="仿宋_GB2312" w:cs="仿宋_GB2312"/>
              <w:sz w:val="32"/>
              <w:szCs w:val="32"/>
              <w:lang w:val="en-US" w:eastAsia="zh-CN"/>
            </w:rPr>
            <w:delText>农村</w:delText>
          </w:r>
        </w:del>
      </w:ins>
      <w:ins w:id="15" w:author="180----5261" w:date="2025-04-30T10:26:43Z">
        <w:del w:id="16" w:author="WPS_1694156994" w:date="2025-04-30T14:38:15Z">
          <w:r>
            <w:rPr>
              <w:rFonts w:hint="eastAsia" w:ascii="仿宋_GB2312" w:hAnsi="仿宋_GB2312" w:eastAsia="仿宋_GB2312" w:cs="仿宋_GB2312"/>
              <w:sz w:val="32"/>
              <w:szCs w:val="32"/>
              <w:lang w:val="en-US" w:eastAsia="zh-CN"/>
            </w:rPr>
            <w:delText>管理</w:delText>
          </w:r>
        </w:del>
      </w:ins>
      <w:ins w:id="17" w:author="180----5261" w:date="2025-04-30T10:26:44Z">
        <w:del w:id="18" w:author="WPS_1694156994" w:date="2025-04-30T14:38:15Z">
          <w:r>
            <w:rPr>
              <w:rFonts w:hint="eastAsia" w:ascii="仿宋_GB2312" w:hAnsi="仿宋_GB2312" w:eastAsia="仿宋_GB2312" w:cs="仿宋_GB2312"/>
              <w:sz w:val="32"/>
              <w:szCs w:val="32"/>
              <w:lang w:val="en-US" w:eastAsia="zh-CN"/>
            </w:rPr>
            <w:delText>细则</w:delText>
          </w:r>
        </w:del>
      </w:ins>
      <w:ins w:id="19" w:author="180----5261" w:date="2025-04-30T10:26:36Z">
        <w:del w:id="20" w:author="WPS_1694156994" w:date="2025-04-30T14:38:15Z">
          <w:r>
            <w:rPr>
              <w:rFonts w:hint="eastAsia" w:ascii="仿宋_GB2312" w:hAnsi="仿宋_GB2312" w:eastAsia="仿宋_GB2312" w:cs="仿宋_GB2312"/>
              <w:sz w:val="32"/>
              <w:szCs w:val="32"/>
              <w:lang w:eastAsia="zh-CN"/>
            </w:rPr>
            <w:delText>》</w:delText>
          </w:r>
        </w:del>
      </w:ins>
      <w:ins w:id="21" w:author="180----5261" w:date="2025-04-30T10:26:46Z">
        <w:del w:id="22" w:author="WPS_1694156994" w:date="2025-04-30T14:38:15Z">
          <w:r>
            <w:rPr>
              <w:rFonts w:hint="eastAsia" w:ascii="仿宋_GB2312" w:hAnsi="仿宋_GB2312" w:eastAsia="仿宋_GB2312" w:cs="仿宋_GB2312"/>
              <w:sz w:val="32"/>
              <w:szCs w:val="32"/>
              <w:lang w:val="en-US" w:eastAsia="zh-CN"/>
            </w:rPr>
            <w:delText>作为</w:delText>
          </w:r>
        </w:del>
      </w:ins>
      <w:ins w:id="23" w:author="180----5261" w:date="2025-04-30T10:26:47Z">
        <w:del w:id="24" w:author="WPS_1694156994" w:date="2025-04-30T14:38:15Z">
          <w:r>
            <w:rPr>
              <w:rFonts w:hint="eastAsia" w:ascii="仿宋_GB2312" w:hAnsi="仿宋_GB2312" w:eastAsia="仿宋_GB2312" w:cs="仿宋_GB2312"/>
              <w:sz w:val="32"/>
              <w:szCs w:val="32"/>
              <w:lang w:val="en-US" w:eastAsia="zh-CN"/>
            </w:rPr>
            <w:delText>本</w:delText>
          </w:r>
        </w:del>
      </w:ins>
      <w:ins w:id="25" w:author="180----5261" w:date="2025-04-30T10:26:57Z">
        <w:del w:id="26" w:author="WPS_1694156994" w:date="2025-04-30T14:38:15Z">
          <w:r>
            <w:rPr>
              <w:rFonts w:hint="eastAsia" w:ascii="仿宋_GB2312" w:hAnsi="仿宋_GB2312" w:eastAsia="仿宋_GB2312" w:cs="仿宋_GB2312"/>
              <w:sz w:val="32"/>
              <w:szCs w:val="32"/>
              <w:lang w:val="en-US" w:eastAsia="zh-CN"/>
            </w:rPr>
            <w:delText>协议</w:delText>
          </w:r>
        </w:del>
      </w:ins>
      <w:ins w:id="27" w:author="180----5261" w:date="2025-04-30T10:27:01Z">
        <w:del w:id="28" w:author="WPS_1694156994" w:date="2025-04-30T14:38:15Z">
          <w:r>
            <w:rPr>
              <w:rFonts w:hint="eastAsia" w:ascii="仿宋_GB2312" w:hAnsi="仿宋_GB2312" w:eastAsia="仿宋_GB2312" w:cs="仿宋_GB2312"/>
              <w:sz w:val="32"/>
              <w:szCs w:val="32"/>
              <w:lang w:val="en-US" w:eastAsia="zh-CN"/>
            </w:rPr>
            <w:delText>附件</w:delText>
          </w:r>
        </w:del>
      </w:ins>
      <w:ins w:id="29" w:author="180----5261" w:date="2025-04-30T10:27:02Z">
        <w:del w:id="30" w:author="WPS_1694156994" w:date="2025-04-30T14:38:15Z">
          <w:r>
            <w:rPr>
              <w:rFonts w:hint="eastAsia" w:ascii="仿宋_GB2312" w:hAnsi="仿宋_GB2312" w:eastAsia="仿宋_GB2312" w:cs="仿宋_GB2312"/>
              <w:sz w:val="32"/>
              <w:szCs w:val="32"/>
              <w:lang w:val="en-US" w:eastAsia="zh-CN"/>
            </w:rPr>
            <w:delText>。</w:delText>
          </w:r>
        </w:del>
      </w:ins>
    </w:p>
    <w:p w14:paraId="49EEF577">
      <w:pPr>
        <w:keepNext w:val="0"/>
        <w:keepLines w:val="0"/>
        <w:pageBreakBefore w:val="0"/>
        <w:kinsoku/>
        <w:wordWrap/>
        <w:overflowPunct/>
        <w:topLinePunct w:val="0"/>
        <w:autoSpaceDE/>
        <w:autoSpaceDN/>
        <w:bidi w:val="0"/>
        <w:snapToGrid w:val="0"/>
        <w:spacing w:line="560" w:lineRule="exact"/>
        <w:ind w:firstLine="409" w:firstLineChars="128"/>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如因履行本协议产生争议，双方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友好协商解决，如协商不成，</w:t>
      </w:r>
      <w:r>
        <w:rPr>
          <w:rFonts w:hint="eastAsia" w:ascii="仿宋_GB2312" w:hAnsi="仿宋_GB2312" w:eastAsia="仿宋_GB2312" w:cs="仿宋_GB2312"/>
          <w:color w:val="000000"/>
          <w:sz w:val="32"/>
          <w:szCs w:val="32"/>
        </w:rPr>
        <w:t>任一方均可向海珠区人民法院提起民事诉讼。</w:t>
      </w:r>
    </w:p>
    <w:p w14:paraId="3EC8C84D">
      <w:pPr>
        <w:keepNext w:val="0"/>
        <w:keepLines w:val="0"/>
        <w:pageBreakBefore w:val="0"/>
        <w:kinsoku/>
        <w:wordWrap/>
        <w:overflowPunct/>
        <w:topLinePunct w:val="0"/>
        <w:autoSpaceDE/>
        <w:autoSpaceDN/>
        <w:bidi w:val="0"/>
        <w:snapToGrid w:val="0"/>
        <w:spacing w:line="560" w:lineRule="exact"/>
        <w:ind w:firstLine="569" w:firstLineChars="178"/>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、本协议一式三份，效力等同，甲乙双方各持一份，海珠区住房和建设局持一份，自甲乙双方签字盖章之日起生效。</w:t>
      </w:r>
    </w:p>
    <w:p w14:paraId="494F5949">
      <w:pPr>
        <w:keepNext w:val="0"/>
        <w:keepLines w:val="0"/>
        <w:pageBreakBefore w:val="0"/>
        <w:widowControl/>
        <w:shd w:val="clear" w:color="auto" w:fill="FFFFFF"/>
        <w:kinsoku/>
        <w:wordWrap/>
        <w:overflowPunct/>
        <w:topLinePunct w:val="0"/>
        <w:autoSpaceDE/>
        <w:autoSpaceDN/>
        <w:bidi w:val="0"/>
        <w:snapToGrid w:val="0"/>
        <w:spacing w:line="560" w:lineRule="exact"/>
        <w:textAlignment w:val="auto"/>
        <w:rPr>
          <w:rFonts w:ascii="仿宋_GB2312" w:hAnsi="仿宋_GB2312" w:eastAsia="仿宋_GB2312" w:cs="仿宋_GB2312"/>
          <w:sz w:val="32"/>
          <w:szCs w:val="32"/>
        </w:rPr>
      </w:pPr>
    </w:p>
    <w:p w14:paraId="277E9F8C">
      <w:pPr>
        <w:keepNext w:val="0"/>
        <w:keepLines w:val="0"/>
        <w:pageBreakBefore w:val="0"/>
        <w:widowControl/>
        <w:shd w:val="clear" w:color="auto" w:fill="FFFFFF"/>
        <w:kinsoku/>
        <w:wordWrap/>
        <w:overflowPunct/>
        <w:topLinePunct w:val="0"/>
        <w:autoSpaceDE/>
        <w:autoSpaceDN/>
        <w:bidi w:val="0"/>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甲方：广州市海珠区公园管理中心（盖章）</w:t>
      </w:r>
    </w:p>
    <w:p w14:paraId="7CA65519">
      <w:pPr>
        <w:keepNext w:val="0"/>
        <w:keepLines w:val="0"/>
        <w:pageBreakBefore w:val="0"/>
        <w:widowControl/>
        <w:shd w:val="clear" w:color="auto" w:fill="FFFFFF"/>
        <w:kinsoku/>
        <w:wordWrap/>
        <w:overflowPunct/>
        <w:topLinePunct w:val="0"/>
        <w:autoSpaceDE/>
        <w:autoSpaceDN/>
        <w:bidi w:val="0"/>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有效通信地址：广州市工业大道220号庄头公园内</w:t>
      </w:r>
    </w:p>
    <w:p w14:paraId="49838B17">
      <w:pPr>
        <w:keepNext w:val="0"/>
        <w:keepLines w:val="0"/>
        <w:pageBreakBefore w:val="0"/>
        <w:widowControl/>
        <w:shd w:val="clear" w:color="auto" w:fill="FFFFFF"/>
        <w:kinsoku/>
        <w:wordWrap/>
        <w:overflowPunct/>
        <w:topLinePunct w:val="0"/>
        <w:autoSpaceDE/>
        <w:autoSpaceDN/>
        <w:bidi w:val="0"/>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联系电话：84126253，农场管理处34037419</w:t>
      </w:r>
    </w:p>
    <w:p w14:paraId="51CAE34F">
      <w:pPr>
        <w:keepNext w:val="0"/>
        <w:keepLines w:val="0"/>
        <w:pageBreakBefore w:val="0"/>
        <w:widowControl/>
        <w:shd w:val="clear" w:color="auto" w:fill="FFFFFF"/>
        <w:kinsoku/>
        <w:wordWrap/>
        <w:overflowPunct/>
        <w:topLinePunct w:val="0"/>
        <w:autoSpaceDE/>
        <w:autoSpaceDN/>
        <w:bidi w:val="0"/>
        <w:snapToGrid w:val="0"/>
        <w:spacing w:line="560" w:lineRule="exact"/>
        <w:textAlignment w:val="auto"/>
        <w:rPr>
          <w:rFonts w:ascii="仿宋_GB2312" w:hAnsi="仿宋_GB2312" w:eastAsia="仿宋_GB2312" w:cs="仿宋_GB2312"/>
          <w:sz w:val="32"/>
          <w:szCs w:val="32"/>
        </w:rPr>
      </w:pPr>
    </w:p>
    <w:p w14:paraId="22D903BA">
      <w:pPr>
        <w:keepNext w:val="0"/>
        <w:keepLines w:val="0"/>
        <w:pageBreakBefore w:val="0"/>
        <w:widowControl/>
        <w:shd w:val="clear" w:color="auto" w:fill="FFFFFF"/>
        <w:kinsoku/>
        <w:wordWrap/>
        <w:overflowPunct/>
        <w:topLinePunct w:val="0"/>
        <w:autoSpaceDE/>
        <w:autoSpaceDN/>
        <w:bidi w:val="0"/>
        <w:snapToGrid w:val="0"/>
        <w:spacing w:line="560" w:lineRule="exact"/>
        <w:textAlignment w:val="auto"/>
        <w:rPr>
          <w:rFonts w:ascii="仿宋_GB2312" w:hAnsi="仿宋_GB2312" w:eastAsia="仿宋_GB2312" w:cs="仿宋_GB2312"/>
          <w:sz w:val="32"/>
          <w:szCs w:val="32"/>
        </w:rPr>
      </w:pPr>
    </w:p>
    <w:p w14:paraId="79616773">
      <w:pPr>
        <w:keepNext w:val="0"/>
        <w:keepLines w:val="0"/>
        <w:pageBreakBefore w:val="0"/>
        <w:widowControl/>
        <w:shd w:val="clear" w:color="auto" w:fill="FFFFFF"/>
        <w:kinsoku/>
        <w:wordWrap/>
        <w:overflowPunct/>
        <w:topLinePunct w:val="0"/>
        <w:autoSpaceDE/>
        <w:autoSpaceDN/>
        <w:bidi w:val="0"/>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                    （小孩及小孩法定监护人签名）</w:t>
      </w:r>
    </w:p>
    <w:p w14:paraId="5004F7AF">
      <w:pPr>
        <w:keepNext w:val="0"/>
        <w:keepLines w:val="0"/>
        <w:pageBreakBefore w:val="0"/>
        <w:widowControl/>
        <w:shd w:val="clear" w:color="auto" w:fill="FFFFFF"/>
        <w:kinsoku/>
        <w:wordWrap/>
        <w:overflowPunct/>
        <w:topLinePunct w:val="0"/>
        <w:autoSpaceDE/>
        <w:autoSpaceDN/>
        <w:bidi w:val="0"/>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有效通信地址： </w:t>
      </w:r>
    </w:p>
    <w:p w14:paraId="18EADE9D">
      <w:pPr>
        <w:keepNext w:val="0"/>
        <w:keepLines w:val="0"/>
        <w:pageBreakBefore w:val="0"/>
        <w:widowControl/>
        <w:shd w:val="clear" w:color="auto" w:fill="FFFFFF"/>
        <w:kinsoku/>
        <w:wordWrap/>
        <w:overflowPunct/>
        <w:topLinePunct w:val="0"/>
        <w:autoSpaceDE/>
        <w:autoSpaceDN/>
        <w:bidi w:val="0"/>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 </w:t>
      </w:r>
    </w:p>
    <w:p w14:paraId="5E033013">
      <w:pPr>
        <w:keepNext w:val="0"/>
        <w:keepLines w:val="0"/>
        <w:pageBreakBefore w:val="0"/>
        <w:widowControl/>
        <w:shd w:val="clear" w:color="auto" w:fill="FFFFFF"/>
        <w:kinsoku/>
        <w:wordWrap/>
        <w:overflowPunct/>
        <w:topLinePunct w:val="0"/>
        <w:autoSpaceDE/>
        <w:autoSpaceDN/>
        <w:bidi w:val="0"/>
        <w:snapToGrid w:val="0"/>
        <w:spacing w:line="560" w:lineRule="exact"/>
        <w:textAlignment w:val="auto"/>
        <w:rPr>
          <w:rFonts w:hint="default" w:ascii="仿宋_GB2312" w:hAnsi="仿宋" w:eastAsia="仿宋_GB2312"/>
          <w:sz w:val="32"/>
          <w:szCs w:val="32"/>
          <w:lang w:val="en-US" w:eastAsia="zh-CN"/>
        </w:rPr>
      </w:pPr>
      <w:r>
        <w:rPr>
          <w:rFonts w:hint="eastAsia" w:ascii="仿宋_GB2312" w:hAnsi="仿宋_GB2312" w:eastAsia="仿宋_GB2312" w:cs="仿宋_GB2312"/>
          <w:sz w:val="32"/>
          <w:szCs w:val="32"/>
        </w:rPr>
        <w:t>签约时间：202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年5月  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91E89A3-A1FC-4294-8182-E1273A432E6D}"/>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07172819-8875-45EF-BE0D-9B334F7B459C}"/>
  </w:font>
  <w:font w:name="仿宋">
    <w:panose1 w:val="02010609060101010101"/>
    <w:charset w:val="86"/>
    <w:family w:val="auto"/>
    <w:pitch w:val="default"/>
    <w:sig w:usb0="800002BF" w:usb1="38CF7CFA" w:usb2="00000016" w:usb3="00000000" w:csb0="00040001" w:csb1="00000000"/>
    <w:embedRegular r:id="rId3" w:fontKey="{2B0BBF3E-3AF4-4214-B920-7167F8452F9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26187">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B4B721">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- 4 -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DB4B721">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- 4 -</w:t>
                    </w:r>
                    <w:r>
                      <w:rPr>
                        <w:rFonts w:ascii="Times New Roman" w:hAnsi="Times New Roman" w:cs="Times New Roman"/>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ANG">
    <w15:presenceInfo w15:providerId="WPS Office" w15:userId="1150975655"/>
  </w15:person>
  <w15:person w15:author="180----5261">
    <w15:presenceInfo w15:providerId="WPS Office" w15:userId="3848342618"/>
  </w15:person>
  <w15:person w15:author="WPS_1694156994">
    <w15:presenceInfo w15:providerId="WPS Office" w15:userId="642941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542DA"/>
    <w:rsid w:val="17935082"/>
    <w:rsid w:val="290B4C79"/>
    <w:rsid w:val="2C102A56"/>
    <w:rsid w:val="384E6588"/>
    <w:rsid w:val="4A1D7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2"/>
    <w:qFormat/>
    <w:uiPriority w:val="0"/>
    <w:pPr>
      <w:ind w:firstLine="420" w:firstLineChars="200"/>
    </w:p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1767</Words>
  <Characters>1837</Characters>
  <Lines>28</Lines>
  <Paragraphs>8</Paragraphs>
  <TotalTime>0</TotalTime>
  <ScaleCrop>false</ScaleCrop>
  <LinksUpToDate>false</LinksUpToDate>
  <CharactersWithSpaces>1901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PANG</cp:lastModifiedBy>
  <cp:lastPrinted>2025-04-02T16:12:00Z</cp:lastPrinted>
  <dcterms:modified xsi:type="dcterms:W3CDTF">2025-04-30T08:22:35Z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D11F6DDAB5054A4697C724BE54FCE30B_13</vt:lpwstr>
  </property>
  <property fmtid="{D5CDD505-2E9C-101B-9397-08002B2CF9AE}" pid="4" name="KSOTemplateDocerSaveRecord">
    <vt:lpwstr>eyJoZGlkIjoiMmVlMDUyMTdmMTZhODg2ZWY5ZGE4ZjlhMTNkOTI5NzYiLCJ1c2VySWQiOiI5NjI4Mzg3NDYifQ==</vt:lpwstr>
  </property>
</Properties>
</file>